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80E6" w14:textId="2EFF620F" w:rsidR="00E26E25" w:rsidRPr="003B2483" w:rsidRDefault="00C25656" w:rsidP="005C3A27">
      <w:pPr>
        <w:pStyle w:val="Rubrik3"/>
        <w:numPr>
          <w:ilvl w:val="0"/>
          <w:numId w:val="0"/>
        </w:numPr>
        <w:ind w:left="720" w:hanging="720"/>
        <w:rPr>
          <w:rFonts w:cstheme="majorHAnsi"/>
          <w:sz w:val="28"/>
          <w:szCs w:val="28"/>
        </w:rPr>
      </w:pPr>
      <w:r w:rsidRPr="003B2483">
        <w:rPr>
          <w:rFonts w:cstheme="majorHAnsi"/>
          <w:sz w:val="28"/>
          <w:szCs w:val="28"/>
        </w:rPr>
        <w:t>Bilaga 2 –</w:t>
      </w:r>
      <w:r w:rsidR="003E32E7">
        <w:rPr>
          <w:rFonts w:cstheme="majorHAnsi"/>
          <w:sz w:val="28"/>
          <w:szCs w:val="28"/>
        </w:rPr>
        <w:t xml:space="preserve"> </w:t>
      </w:r>
      <w:r w:rsidR="00F1291C" w:rsidRPr="003B2483">
        <w:rPr>
          <w:rFonts w:cstheme="majorHAnsi"/>
          <w:sz w:val="28"/>
          <w:szCs w:val="28"/>
        </w:rPr>
        <w:t>Lista över godkända Underbiträden</w:t>
      </w:r>
    </w:p>
    <w:p w14:paraId="1542AC8B" w14:textId="77777777" w:rsidR="002E72ED" w:rsidRDefault="002E72ED" w:rsidP="002E72ED">
      <w:pPr>
        <w:spacing w:after="160"/>
        <w:rPr>
          <w:rFonts w:ascii="Calibri" w:eastAsia="Calibri" w:hAnsi="Calibri" w:cs="Times New Roman"/>
        </w:rPr>
      </w:pPr>
      <w:r w:rsidRPr="00574A1F">
        <w:rPr>
          <w:rFonts w:ascii="Calibri" w:eastAsia="Calibri" w:hAnsi="Calibri" w:cs="Times New Roman"/>
        </w:rPr>
        <w:t>Den Personuppgiftsansvarige godkänner att Personuppgiftsbiträdet anlitar nedanstående Underbiträden för Behandling av Personuppgifter.</w:t>
      </w:r>
    </w:p>
    <w:p w14:paraId="3D00654B" w14:textId="5E280CF0" w:rsidR="00F52246" w:rsidRPr="00C3648F" w:rsidRDefault="00F52246" w:rsidP="002E72ED">
      <w:pPr>
        <w:spacing w:after="160"/>
        <w:rPr>
          <w:rFonts w:eastAsia="Times New Roman" w:cs="Times New Roman"/>
          <w:lang w:eastAsia="sv-SE"/>
        </w:rPr>
      </w:pPr>
      <w:r w:rsidRPr="00132230">
        <w:rPr>
          <w:rFonts w:eastAsia="Times New Roman" w:cs="Times New Roman"/>
          <w:lang w:eastAsia="sv-SE"/>
        </w:rPr>
        <w:t>Personuppgiftsbiträdet använder inga underbiträden med aktuell installation.</w:t>
      </w:r>
    </w:p>
    <w:p w14:paraId="2B30AEFF" w14:textId="1B7477E3" w:rsidR="00B31CE4" w:rsidRPr="00C3648F" w:rsidRDefault="00B31CE4" w:rsidP="004C6BBB">
      <w:pPr>
        <w:pStyle w:val="Liststycke"/>
      </w:pPr>
      <w:r w:rsidRPr="00C3648F">
        <w:t xml:space="preserve">Personuppgifterna får endast behandlas av ett biträde etablerat inom Europeiska unionen/EES-området. </w:t>
      </w:r>
      <w:r w:rsidR="004C6BBB" w:rsidRPr="00C3648F">
        <w:t>För det fall ett nytt underbiträde ska användas ska Personuppgiftsbiträdet insända en ny Bilaga 2 – Lista över godkända Underbiträden till Personuppgiftsansvarig.</w:t>
      </w:r>
      <w:r w:rsidRPr="00C3648F">
        <w:t xml:space="preserve">  </w:t>
      </w:r>
    </w:p>
    <w:p w14:paraId="6998EFB4" w14:textId="77777777" w:rsidR="00B31CE4" w:rsidRPr="00F52246" w:rsidRDefault="00B31CE4" w:rsidP="002E72ED">
      <w:pPr>
        <w:spacing w:after="160"/>
        <w:rPr>
          <w:rFonts w:ascii="Calibri" w:eastAsia="Calibri" w:hAnsi="Calibri" w:cs="Times New Roman"/>
        </w:rPr>
      </w:pPr>
    </w:p>
    <w:tbl>
      <w:tblPr>
        <w:tblStyle w:val="Tabellrutnt"/>
        <w:tblW w:w="8931" w:type="dxa"/>
        <w:tblInd w:w="-5" w:type="dxa"/>
        <w:tblLook w:val="04A0" w:firstRow="1" w:lastRow="0" w:firstColumn="1" w:lastColumn="0" w:noHBand="0" w:noVBand="1"/>
      </w:tblPr>
      <w:tblGrid>
        <w:gridCol w:w="1050"/>
        <w:gridCol w:w="1351"/>
        <w:gridCol w:w="1298"/>
        <w:gridCol w:w="1300"/>
        <w:gridCol w:w="1238"/>
        <w:gridCol w:w="1209"/>
        <w:gridCol w:w="1485"/>
      </w:tblGrid>
      <w:tr w:rsidR="002E72ED" w:rsidRPr="001A1FB8" w14:paraId="045E5FFD" w14:textId="77777777" w:rsidTr="002E72ED">
        <w:tc>
          <w:tcPr>
            <w:tcW w:w="0" w:type="auto"/>
            <w:shd w:val="clear" w:color="auto" w:fill="D9D9D9" w:themeFill="background1" w:themeFillShade="D9"/>
          </w:tcPr>
          <w:p w14:paraId="39E20CBD" w14:textId="77777777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Bolag/ organisation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0F8A00" w14:textId="77777777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Adress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och kontaktuppgifter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2DE595" w14:textId="77777777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Lokalisering av 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</w:t>
            </w: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ersonuppgifter (adress, land)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CD7F2F" w14:textId="77777777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Typer av Personuppgifter som Behandlas av Underbiträdet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952A28" w14:textId="77777777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Ändamål med Underbiträdets Behandling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717F1293" w14:textId="77777777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Behandlingstid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32F88DA2" w14:textId="41CFE3BB" w:rsidR="002E72ED" w:rsidRPr="001A1FB8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Ytterligare information om Under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softHyphen/>
            </w:r>
            <w:r w:rsidRPr="001A1FB8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biträdets Behandling av Personuppgifter</w:t>
            </w:r>
          </w:p>
        </w:tc>
      </w:tr>
      <w:tr w:rsidR="002E72ED" w:rsidRPr="00A842F3" w14:paraId="56A5A5DA" w14:textId="77777777" w:rsidTr="002E72ED">
        <w:tc>
          <w:tcPr>
            <w:tcW w:w="0" w:type="auto"/>
          </w:tcPr>
          <w:p w14:paraId="3395221C" w14:textId="27C10791" w:rsidR="002E72ED" w:rsidRPr="009072FC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B4A64A9" w14:textId="334C065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0049516" w14:textId="069C0815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D86A32" w14:textId="2AEEC441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6EEE15" w14:textId="5D6836B8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9B08773" w14:textId="020818D9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85" w:type="dxa"/>
          </w:tcPr>
          <w:p w14:paraId="14492F3B" w14:textId="0BADF4CF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E72ED" w:rsidRPr="00A842F3" w14:paraId="5CE7D287" w14:textId="77777777" w:rsidTr="002E72ED">
        <w:tc>
          <w:tcPr>
            <w:tcW w:w="0" w:type="auto"/>
          </w:tcPr>
          <w:p w14:paraId="2BD8779C" w14:textId="27EA3AB6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71663A" w14:textId="376E922B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6B8EA5" w14:textId="32D884E2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4C2609" w14:textId="706A2348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5BF5CC" w14:textId="2B6F85BB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EF1545F" w14:textId="786A91FD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85" w:type="dxa"/>
          </w:tcPr>
          <w:p w14:paraId="6B3EA25E" w14:textId="7CC04D83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E72ED" w:rsidRPr="00A842F3" w14:paraId="7539E6D1" w14:textId="77777777" w:rsidTr="002E72ED">
        <w:tc>
          <w:tcPr>
            <w:tcW w:w="0" w:type="auto"/>
          </w:tcPr>
          <w:p w14:paraId="448471EA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12F4ED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4AF68B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E13985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686314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6ADE636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85" w:type="dxa"/>
          </w:tcPr>
          <w:p w14:paraId="48656754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E72ED" w:rsidRPr="00A842F3" w14:paraId="5801469D" w14:textId="77777777" w:rsidTr="002E72ED">
        <w:tc>
          <w:tcPr>
            <w:tcW w:w="0" w:type="auto"/>
          </w:tcPr>
          <w:p w14:paraId="4958CFF1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2E3FAB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4D6B45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19227D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4CE8E1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D8EE6EB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85" w:type="dxa"/>
          </w:tcPr>
          <w:p w14:paraId="3E3D7D6B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E72ED" w:rsidRPr="00A842F3" w14:paraId="4255E7A2" w14:textId="77777777" w:rsidTr="002E72ED">
        <w:tc>
          <w:tcPr>
            <w:tcW w:w="0" w:type="auto"/>
          </w:tcPr>
          <w:p w14:paraId="43FEDF95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D43C36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16985E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E02332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B2EEDC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D824283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85" w:type="dxa"/>
          </w:tcPr>
          <w:p w14:paraId="093E9E91" w14:textId="77777777" w:rsidR="002E72ED" w:rsidRPr="00A842F3" w:rsidRDefault="002E72ED" w:rsidP="00F41A1E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3C5CCBFC" w14:textId="4747FCFA" w:rsidR="00E26E25" w:rsidRPr="00E056F8" w:rsidRDefault="00E26E25" w:rsidP="00E056F8"/>
    <w:sectPr w:rsidR="00E26E25" w:rsidRPr="00E056F8" w:rsidSect="002D306B">
      <w:footerReference w:type="first" r:id="rId11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6C6C" w14:textId="77777777" w:rsidR="003E6EB7" w:rsidRDefault="003E6EB7" w:rsidP="003A5FFB">
      <w:pPr>
        <w:spacing w:after="0" w:line="240" w:lineRule="auto"/>
      </w:pPr>
      <w:r>
        <w:separator/>
      </w:r>
    </w:p>
  </w:endnote>
  <w:endnote w:type="continuationSeparator" w:id="0">
    <w:p w14:paraId="637050E5" w14:textId="77777777" w:rsidR="003E6EB7" w:rsidRDefault="003E6EB7" w:rsidP="003A5FFB">
      <w:pPr>
        <w:spacing w:after="0" w:line="240" w:lineRule="auto"/>
      </w:pPr>
      <w:r>
        <w:continuationSeparator/>
      </w:r>
    </w:p>
  </w:endnote>
  <w:endnote w:type="continuationNotice" w:id="1">
    <w:p w14:paraId="2CEACFE3" w14:textId="77777777" w:rsidR="003E6EB7" w:rsidRDefault="003E6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51C4" w14:textId="77777777" w:rsidR="001B7939" w:rsidRDefault="001B7939" w:rsidP="007B5BB2">
    <w:pPr>
      <w:pStyle w:val="Sidfot"/>
    </w:pPr>
    <w:del w:id="0" w:author="Waara Elin" w:date="2022-12-06T14:16:00Z">
      <w:r w:rsidDel="005F4A12">
        <w:rPr>
          <w:noProof/>
        </w:rPr>
        <w:drawing>
          <wp:anchor distT="0" distB="0" distL="114300" distR="114300" simplePos="0" relativeHeight="251657216" behindDoc="0" locked="0" layoutInCell="1" allowOverlap="1" wp14:anchorId="716CA377" wp14:editId="6FC812A6">
            <wp:simplePos x="0" y="0"/>
            <wp:positionH relativeFrom="column">
              <wp:posOffset>-1298</wp:posOffset>
            </wp:positionH>
            <wp:positionV relativeFrom="paragraph">
              <wp:posOffset>-89645</wp:posOffset>
            </wp:positionV>
            <wp:extent cx="1981200" cy="55499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</w:p>
  <w:p w14:paraId="23B1A751" w14:textId="77777777" w:rsidR="001B7939" w:rsidRDefault="001B7939" w:rsidP="007B5BB2">
    <w:pPr>
      <w:pStyle w:val="Sidfot"/>
      <w:jc w:val="center"/>
    </w:pPr>
    <w:r>
      <w:t>Version 1.2.1 (200102)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C8BD" w14:textId="77777777" w:rsidR="003E6EB7" w:rsidRDefault="003E6EB7" w:rsidP="003A5FFB">
      <w:pPr>
        <w:spacing w:after="0" w:line="240" w:lineRule="auto"/>
      </w:pPr>
      <w:r>
        <w:separator/>
      </w:r>
    </w:p>
  </w:footnote>
  <w:footnote w:type="continuationSeparator" w:id="0">
    <w:p w14:paraId="05E2F4A8" w14:textId="77777777" w:rsidR="003E6EB7" w:rsidRDefault="003E6EB7" w:rsidP="003A5FFB">
      <w:pPr>
        <w:spacing w:after="0" w:line="240" w:lineRule="auto"/>
      </w:pPr>
      <w:r>
        <w:continuationSeparator/>
      </w:r>
    </w:p>
  </w:footnote>
  <w:footnote w:type="continuationNotice" w:id="1">
    <w:p w14:paraId="510DBA2C" w14:textId="77777777" w:rsidR="003E6EB7" w:rsidRDefault="003E6EB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F14"/>
    <w:multiLevelType w:val="hybridMultilevel"/>
    <w:tmpl w:val="DD823EB0"/>
    <w:lvl w:ilvl="0" w:tplc="7480F514">
      <w:start w:val="1"/>
      <w:numFmt w:val="bullet"/>
      <w:pStyle w:val="Liststyck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36512"/>
    <w:multiLevelType w:val="multilevel"/>
    <w:tmpl w:val="4CBE8C82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624"/>
      </w:pPr>
      <w:rPr>
        <w:rFonts w:ascii="Verdana" w:hAnsi="Verdana" w:hint="default"/>
        <w:b/>
        <w:i w:val="0"/>
        <w:sz w:val="22"/>
        <w:szCs w:val="22"/>
      </w:rPr>
    </w:lvl>
    <w:lvl w:ilvl="1">
      <w:start w:val="1"/>
      <w:numFmt w:val="decimal"/>
      <w:pStyle w:val="Avtalheading2"/>
      <w:lvlText w:val="%1.%2"/>
      <w:lvlJc w:val="left"/>
      <w:pPr>
        <w:tabs>
          <w:tab w:val="num" w:pos="1191"/>
        </w:tabs>
        <w:ind w:left="1191" w:hanging="624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pStyle w:val="Avtalheading3"/>
      <w:lvlText w:val="%1.%2.%3"/>
      <w:lvlJc w:val="left"/>
      <w:pPr>
        <w:tabs>
          <w:tab w:val="num" w:pos="1418"/>
        </w:tabs>
        <w:ind w:left="1418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pStyle w:val="Avtalheading4"/>
      <w:lvlText w:val="%1.%2.%3.%4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Innehllsfrteckningsrubrik"/>
      <w:lvlText w:val="%5)"/>
      <w:lvlJc w:val="left"/>
      <w:pPr>
        <w:tabs>
          <w:tab w:val="num" w:pos="1644"/>
        </w:tabs>
        <w:ind w:left="1644" w:hanging="51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" w15:restartNumberingAfterBreak="0">
    <w:nsid w:val="2090C342"/>
    <w:multiLevelType w:val="multilevel"/>
    <w:tmpl w:val="84AC5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6F2B"/>
    <w:multiLevelType w:val="hybridMultilevel"/>
    <w:tmpl w:val="129AFB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420784"/>
    <w:multiLevelType w:val="hybridMultilevel"/>
    <w:tmpl w:val="13E6D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5326"/>
    <w:multiLevelType w:val="hybridMultilevel"/>
    <w:tmpl w:val="213EB922"/>
    <w:lvl w:ilvl="0" w:tplc="041D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737D"/>
    <w:multiLevelType w:val="multilevel"/>
    <w:tmpl w:val="CF72C04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strike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4A35AA9"/>
    <w:multiLevelType w:val="hybridMultilevel"/>
    <w:tmpl w:val="BF246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0595"/>
    <w:multiLevelType w:val="hybridMultilevel"/>
    <w:tmpl w:val="A72A8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D577A"/>
    <w:multiLevelType w:val="hybridMultilevel"/>
    <w:tmpl w:val="5770C8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3DBD"/>
    <w:multiLevelType w:val="hybridMultilevel"/>
    <w:tmpl w:val="6B0E5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34A8"/>
    <w:multiLevelType w:val="hybridMultilevel"/>
    <w:tmpl w:val="D23A9EB4"/>
    <w:lvl w:ilvl="0" w:tplc="072A1424">
      <w:start w:val="1"/>
      <w:numFmt w:val="lowerLetter"/>
      <w:pStyle w:val="Kommentarsmne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9C451D"/>
    <w:multiLevelType w:val="hybridMultilevel"/>
    <w:tmpl w:val="5DC60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5BF8"/>
    <w:multiLevelType w:val="hybridMultilevel"/>
    <w:tmpl w:val="D05A884C"/>
    <w:lvl w:ilvl="0" w:tplc="BD340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611B0"/>
    <w:multiLevelType w:val="hybridMultilevel"/>
    <w:tmpl w:val="5D04D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49168">
    <w:abstractNumId w:val="1"/>
  </w:num>
  <w:num w:numId="2" w16cid:durableId="1807235501">
    <w:abstractNumId w:val="11"/>
    <w:lvlOverride w:ilvl="0">
      <w:startOverride w:val="1"/>
    </w:lvlOverride>
  </w:num>
  <w:num w:numId="3" w16cid:durableId="1887984506">
    <w:abstractNumId w:val="11"/>
    <w:lvlOverride w:ilvl="0">
      <w:startOverride w:val="1"/>
    </w:lvlOverride>
  </w:num>
  <w:num w:numId="4" w16cid:durableId="1921016162">
    <w:abstractNumId w:val="6"/>
  </w:num>
  <w:num w:numId="5" w16cid:durableId="1256018233">
    <w:abstractNumId w:val="11"/>
    <w:lvlOverride w:ilvl="0">
      <w:startOverride w:val="1"/>
    </w:lvlOverride>
  </w:num>
  <w:num w:numId="6" w16cid:durableId="616569870">
    <w:abstractNumId w:val="2"/>
  </w:num>
  <w:num w:numId="7" w16cid:durableId="1543012234">
    <w:abstractNumId w:val="11"/>
  </w:num>
  <w:num w:numId="8" w16cid:durableId="391856409">
    <w:abstractNumId w:val="3"/>
  </w:num>
  <w:num w:numId="9" w16cid:durableId="766081206">
    <w:abstractNumId w:val="9"/>
  </w:num>
  <w:num w:numId="10" w16cid:durableId="1417744457">
    <w:abstractNumId w:val="12"/>
  </w:num>
  <w:num w:numId="11" w16cid:durableId="658920663">
    <w:abstractNumId w:val="4"/>
  </w:num>
  <w:num w:numId="12" w16cid:durableId="1018775075">
    <w:abstractNumId w:val="10"/>
  </w:num>
  <w:num w:numId="13" w16cid:durableId="1501505857">
    <w:abstractNumId w:val="7"/>
  </w:num>
  <w:num w:numId="14" w16cid:durableId="1298531580">
    <w:abstractNumId w:val="8"/>
  </w:num>
  <w:num w:numId="15" w16cid:durableId="189221750">
    <w:abstractNumId w:val="13"/>
  </w:num>
  <w:num w:numId="16" w16cid:durableId="403374495">
    <w:abstractNumId w:val="14"/>
  </w:num>
  <w:num w:numId="17" w16cid:durableId="215435504">
    <w:abstractNumId w:val="5"/>
  </w:num>
  <w:num w:numId="18" w16cid:durableId="1181896340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ara Elin">
    <w15:presenceInfo w15:providerId="AD" w15:userId="S::elin.waara@adda.se::9cbffb5a-12ef-499b-921c-28e5d8b5aa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trackedChanges" w:enforcement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C0"/>
    <w:rsid w:val="00000738"/>
    <w:rsid w:val="00000BDF"/>
    <w:rsid w:val="00002101"/>
    <w:rsid w:val="00003073"/>
    <w:rsid w:val="000033BB"/>
    <w:rsid w:val="00003F4F"/>
    <w:rsid w:val="000047B7"/>
    <w:rsid w:val="00004BA9"/>
    <w:rsid w:val="00005F54"/>
    <w:rsid w:val="0000678A"/>
    <w:rsid w:val="00006A7B"/>
    <w:rsid w:val="00006D2D"/>
    <w:rsid w:val="00007130"/>
    <w:rsid w:val="000100B7"/>
    <w:rsid w:val="00010400"/>
    <w:rsid w:val="000117B7"/>
    <w:rsid w:val="0001226E"/>
    <w:rsid w:val="0001244E"/>
    <w:rsid w:val="000124A4"/>
    <w:rsid w:val="00012B2B"/>
    <w:rsid w:val="000131C8"/>
    <w:rsid w:val="00013AF2"/>
    <w:rsid w:val="00013AFE"/>
    <w:rsid w:val="00015196"/>
    <w:rsid w:val="000157F7"/>
    <w:rsid w:val="00015AF4"/>
    <w:rsid w:val="00016084"/>
    <w:rsid w:val="00016FF0"/>
    <w:rsid w:val="00017370"/>
    <w:rsid w:val="000176AB"/>
    <w:rsid w:val="000177CB"/>
    <w:rsid w:val="00017B69"/>
    <w:rsid w:val="000201FD"/>
    <w:rsid w:val="00020394"/>
    <w:rsid w:val="000204E5"/>
    <w:rsid w:val="00020D66"/>
    <w:rsid w:val="000213F1"/>
    <w:rsid w:val="00021DDA"/>
    <w:rsid w:val="00022650"/>
    <w:rsid w:val="000228F7"/>
    <w:rsid w:val="00022A0B"/>
    <w:rsid w:val="00022C0D"/>
    <w:rsid w:val="000231D3"/>
    <w:rsid w:val="00023643"/>
    <w:rsid w:val="0002381F"/>
    <w:rsid w:val="00023884"/>
    <w:rsid w:val="00023ADA"/>
    <w:rsid w:val="00024517"/>
    <w:rsid w:val="00024C41"/>
    <w:rsid w:val="00024C50"/>
    <w:rsid w:val="00025521"/>
    <w:rsid w:val="00025C5C"/>
    <w:rsid w:val="00026303"/>
    <w:rsid w:val="00026A12"/>
    <w:rsid w:val="000270F0"/>
    <w:rsid w:val="0002745A"/>
    <w:rsid w:val="000312F2"/>
    <w:rsid w:val="0003139B"/>
    <w:rsid w:val="00031F5F"/>
    <w:rsid w:val="000321B1"/>
    <w:rsid w:val="00032547"/>
    <w:rsid w:val="0003272D"/>
    <w:rsid w:val="00032CFA"/>
    <w:rsid w:val="00032EE0"/>
    <w:rsid w:val="000346E8"/>
    <w:rsid w:val="0003472D"/>
    <w:rsid w:val="0003644F"/>
    <w:rsid w:val="000367DD"/>
    <w:rsid w:val="00037686"/>
    <w:rsid w:val="00037BE5"/>
    <w:rsid w:val="000408C4"/>
    <w:rsid w:val="00040C8F"/>
    <w:rsid w:val="00041178"/>
    <w:rsid w:val="00041BA5"/>
    <w:rsid w:val="00042338"/>
    <w:rsid w:val="0004254F"/>
    <w:rsid w:val="000438B1"/>
    <w:rsid w:val="00043DD1"/>
    <w:rsid w:val="00044F8A"/>
    <w:rsid w:val="00046F08"/>
    <w:rsid w:val="00047F83"/>
    <w:rsid w:val="000501C7"/>
    <w:rsid w:val="00050556"/>
    <w:rsid w:val="00051DF7"/>
    <w:rsid w:val="00052DF7"/>
    <w:rsid w:val="00053593"/>
    <w:rsid w:val="0005379F"/>
    <w:rsid w:val="00055AD0"/>
    <w:rsid w:val="00056A3E"/>
    <w:rsid w:val="00060528"/>
    <w:rsid w:val="000608C5"/>
    <w:rsid w:val="00061B60"/>
    <w:rsid w:val="000624EC"/>
    <w:rsid w:val="0006271D"/>
    <w:rsid w:val="000637FD"/>
    <w:rsid w:val="000641ED"/>
    <w:rsid w:val="00064D55"/>
    <w:rsid w:val="000650E9"/>
    <w:rsid w:val="00067720"/>
    <w:rsid w:val="000677CE"/>
    <w:rsid w:val="00067DA6"/>
    <w:rsid w:val="00067FEC"/>
    <w:rsid w:val="00070746"/>
    <w:rsid w:val="00070A94"/>
    <w:rsid w:val="00071386"/>
    <w:rsid w:val="00071448"/>
    <w:rsid w:val="00071493"/>
    <w:rsid w:val="00072DCE"/>
    <w:rsid w:val="00073649"/>
    <w:rsid w:val="000741A6"/>
    <w:rsid w:val="000742F7"/>
    <w:rsid w:val="00074D24"/>
    <w:rsid w:val="00075186"/>
    <w:rsid w:val="000755EB"/>
    <w:rsid w:val="000758F0"/>
    <w:rsid w:val="000761BB"/>
    <w:rsid w:val="000769AC"/>
    <w:rsid w:val="00077BEE"/>
    <w:rsid w:val="00080361"/>
    <w:rsid w:val="00080B81"/>
    <w:rsid w:val="00081640"/>
    <w:rsid w:val="00081B5E"/>
    <w:rsid w:val="00081E9B"/>
    <w:rsid w:val="00082A2C"/>
    <w:rsid w:val="00082E9E"/>
    <w:rsid w:val="00083780"/>
    <w:rsid w:val="00083CD7"/>
    <w:rsid w:val="0008627F"/>
    <w:rsid w:val="0008652B"/>
    <w:rsid w:val="00086937"/>
    <w:rsid w:val="00086F9C"/>
    <w:rsid w:val="0009041E"/>
    <w:rsid w:val="0009082A"/>
    <w:rsid w:val="00090C06"/>
    <w:rsid w:val="000918EE"/>
    <w:rsid w:val="00091FAE"/>
    <w:rsid w:val="000920DD"/>
    <w:rsid w:val="00092962"/>
    <w:rsid w:val="000937AF"/>
    <w:rsid w:val="00093F3C"/>
    <w:rsid w:val="00094586"/>
    <w:rsid w:val="00095D1D"/>
    <w:rsid w:val="000964FA"/>
    <w:rsid w:val="000967CF"/>
    <w:rsid w:val="000969A9"/>
    <w:rsid w:val="00096A91"/>
    <w:rsid w:val="00096EDE"/>
    <w:rsid w:val="0009759C"/>
    <w:rsid w:val="00097D18"/>
    <w:rsid w:val="000A0E07"/>
    <w:rsid w:val="000A20BB"/>
    <w:rsid w:val="000A2560"/>
    <w:rsid w:val="000A3245"/>
    <w:rsid w:val="000A33B2"/>
    <w:rsid w:val="000A3BD5"/>
    <w:rsid w:val="000A57C6"/>
    <w:rsid w:val="000A64E1"/>
    <w:rsid w:val="000A6CDA"/>
    <w:rsid w:val="000A777F"/>
    <w:rsid w:val="000A7C09"/>
    <w:rsid w:val="000A7DD4"/>
    <w:rsid w:val="000B0AE0"/>
    <w:rsid w:val="000B180C"/>
    <w:rsid w:val="000B1979"/>
    <w:rsid w:val="000B31DF"/>
    <w:rsid w:val="000B35E6"/>
    <w:rsid w:val="000B3BCA"/>
    <w:rsid w:val="000B4249"/>
    <w:rsid w:val="000B4C6A"/>
    <w:rsid w:val="000B4F3B"/>
    <w:rsid w:val="000B5C51"/>
    <w:rsid w:val="000B61AE"/>
    <w:rsid w:val="000B685F"/>
    <w:rsid w:val="000B6EBE"/>
    <w:rsid w:val="000B73D7"/>
    <w:rsid w:val="000B759C"/>
    <w:rsid w:val="000C03BE"/>
    <w:rsid w:val="000C0485"/>
    <w:rsid w:val="000C0B73"/>
    <w:rsid w:val="000C147A"/>
    <w:rsid w:val="000C1E4F"/>
    <w:rsid w:val="000C2BF7"/>
    <w:rsid w:val="000C2C20"/>
    <w:rsid w:val="000C3EFB"/>
    <w:rsid w:val="000C3F0F"/>
    <w:rsid w:val="000C4CCD"/>
    <w:rsid w:val="000C4F7D"/>
    <w:rsid w:val="000C599F"/>
    <w:rsid w:val="000C5ECA"/>
    <w:rsid w:val="000C637D"/>
    <w:rsid w:val="000C7996"/>
    <w:rsid w:val="000D0213"/>
    <w:rsid w:val="000D0B81"/>
    <w:rsid w:val="000D0D40"/>
    <w:rsid w:val="000D1755"/>
    <w:rsid w:val="000D17C7"/>
    <w:rsid w:val="000D1E8E"/>
    <w:rsid w:val="000D3DF6"/>
    <w:rsid w:val="000D565D"/>
    <w:rsid w:val="000D6159"/>
    <w:rsid w:val="000D6387"/>
    <w:rsid w:val="000D6569"/>
    <w:rsid w:val="000E0208"/>
    <w:rsid w:val="000E08E1"/>
    <w:rsid w:val="000E09F4"/>
    <w:rsid w:val="000E1B63"/>
    <w:rsid w:val="000E25FA"/>
    <w:rsid w:val="000E26AC"/>
    <w:rsid w:val="000E2753"/>
    <w:rsid w:val="000E32DF"/>
    <w:rsid w:val="000E3525"/>
    <w:rsid w:val="000E3D71"/>
    <w:rsid w:val="000E4294"/>
    <w:rsid w:val="000E444E"/>
    <w:rsid w:val="000E4654"/>
    <w:rsid w:val="000E5ED0"/>
    <w:rsid w:val="000E5F6C"/>
    <w:rsid w:val="000E6D90"/>
    <w:rsid w:val="000E714C"/>
    <w:rsid w:val="000E7702"/>
    <w:rsid w:val="000F06CE"/>
    <w:rsid w:val="000F0A93"/>
    <w:rsid w:val="000F199E"/>
    <w:rsid w:val="000F1F2C"/>
    <w:rsid w:val="000F3C0D"/>
    <w:rsid w:val="000F3E78"/>
    <w:rsid w:val="000F5770"/>
    <w:rsid w:val="000F5C62"/>
    <w:rsid w:val="000F5F16"/>
    <w:rsid w:val="000F616B"/>
    <w:rsid w:val="000F6E9C"/>
    <w:rsid w:val="000F76F8"/>
    <w:rsid w:val="000F7B37"/>
    <w:rsid w:val="000F7E9D"/>
    <w:rsid w:val="001000D3"/>
    <w:rsid w:val="0010054D"/>
    <w:rsid w:val="00101074"/>
    <w:rsid w:val="001013EC"/>
    <w:rsid w:val="0010372A"/>
    <w:rsid w:val="0010444F"/>
    <w:rsid w:val="00104980"/>
    <w:rsid w:val="00104E5F"/>
    <w:rsid w:val="00104EA3"/>
    <w:rsid w:val="001052A7"/>
    <w:rsid w:val="001056CE"/>
    <w:rsid w:val="00105785"/>
    <w:rsid w:val="0010624E"/>
    <w:rsid w:val="001066F4"/>
    <w:rsid w:val="00107887"/>
    <w:rsid w:val="0011002C"/>
    <w:rsid w:val="0011089E"/>
    <w:rsid w:val="00110EB2"/>
    <w:rsid w:val="001110A0"/>
    <w:rsid w:val="00111598"/>
    <w:rsid w:val="00112522"/>
    <w:rsid w:val="0011293B"/>
    <w:rsid w:val="00114196"/>
    <w:rsid w:val="0011516F"/>
    <w:rsid w:val="00115697"/>
    <w:rsid w:val="0011630C"/>
    <w:rsid w:val="00117DC6"/>
    <w:rsid w:val="00117FB6"/>
    <w:rsid w:val="001210AF"/>
    <w:rsid w:val="00121EDC"/>
    <w:rsid w:val="0012243A"/>
    <w:rsid w:val="00123C14"/>
    <w:rsid w:val="001257B4"/>
    <w:rsid w:val="00126341"/>
    <w:rsid w:val="00126BE8"/>
    <w:rsid w:val="00127407"/>
    <w:rsid w:val="00127836"/>
    <w:rsid w:val="00127C5E"/>
    <w:rsid w:val="00127EDD"/>
    <w:rsid w:val="0013187E"/>
    <w:rsid w:val="0013216B"/>
    <w:rsid w:val="00132230"/>
    <w:rsid w:val="00132274"/>
    <w:rsid w:val="00132369"/>
    <w:rsid w:val="00132CA5"/>
    <w:rsid w:val="00132E2D"/>
    <w:rsid w:val="00132F84"/>
    <w:rsid w:val="001345B9"/>
    <w:rsid w:val="00134A39"/>
    <w:rsid w:val="0013532D"/>
    <w:rsid w:val="00135B70"/>
    <w:rsid w:val="00135EE5"/>
    <w:rsid w:val="001365ED"/>
    <w:rsid w:val="00136B3F"/>
    <w:rsid w:val="00136C62"/>
    <w:rsid w:val="001376A3"/>
    <w:rsid w:val="00137957"/>
    <w:rsid w:val="00137C8F"/>
    <w:rsid w:val="00137D84"/>
    <w:rsid w:val="0013891A"/>
    <w:rsid w:val="001413B7"/>
    <w:rsid w:val="00141A3D"/>
    <w:rsid w:val="00144045"/>
    <w:rsid w:val="00144995"/>
    <w:rsid w:val="00144CA5"/>
    <w:rsid w:val="00144E73"/>
    <w:rsid w:val="00147045"/>
    <w:rsid w:val="00147565"/>
    <w:rsid w:val="001492A0"/>
    <w:rsid w:val="00150821"/>
    <w:rsid w:val="0015116D"/>
    <w:rsid w:val="00151544"/>
    <w:rsid w:val="00151A61"/>
    <w:rsid w:val="0015266F"/>
    <w:rsid w:val="00152F73"/>
    <w:rsid w:val="00154862"/>
    <w:rsid w:val="00154BE3"/>
    <w:rsid w:val="00154DBB"/>
    <w:rsid w:val="0015576C"/>
    <w:rsid w:val="001609BF"/>
    <w:rsid w:val="00160C28"/>
    <w:rsid w:val="00160D68"/>
    <w:rsid w:val="00161590"/>
    <w:rsid w:val="00161760"/>
    <w:rsid w:val="0016277D"/>
    <w:rsid w:val="00163D16"/>
    <w:rsid w:val="0016440B"/>
    <w:rsid w:val="00164A0D"/>
    <w:rsid w:val="00165839"/>
    <w:rsid w:val="00165FCF"/>
    <w:rsid w:val="00167737"/>
    <w:rsid w:val="0016778F"/>
    <w:rsid w:val="001703B1"/>
    <w:rsid w:val="0017259C"/>
    <w:rsid w:val="00172F1A"/>
    <w:rsid w:val="001734A8"/>
    <w:rsid w:val="00174524"/>
    <w:rsid w:val="00174DF3"/>
    <w:rsid w:val="00174E14"/>
    <w:rsid w:val="001762AB"/>
    <w:rsid w:val="00176E14"/>
    <w:rsid w:val="00177888"/>
    <w:rsid w:val="00177BAD"/>
    <w:rsid w:val="00180A8A"/>
    <w:rsid w:val="00180FE6"/>
    <w:rsid w:val="0018182F"/>
    <w:rsid w:val="0018211D"/>
    <w:rsid w:val="0018225F"/>
    <w:rsid w:val="00183439"/>
    <w:rsid w:val="00183628"/>
    <w:rsid w:val="00183737"/>
    <w:rsid w:val="00184AA1"/>
    <w:rsid w:val="00184F38"/>
    <w:rsid w:val="00185A05"/>
    <w:rsid w:val="00185A85"/>
    <w:rsid w:val="00185B55"/>
    <w:rsid w:val="0018607F"/>
    <w:rsid w:val="001862EE"/>
    <w:rsid w:val="00190090"/>
    <w:rsid w:val="00190C18"/>
    <w:rsid w:val="00191CE8"/>
    <w:rsid w:val="00193EE2"/>
    <w:rsid w:val="00194366"/>
    <w:rsid w:val="00194CEF"/>
    <w:rsid w:val="00197A0F"/>
    <w:rsid w:val="00197C5E"/>
    <w:rsid w:val="001A04C3"/>
    <w:rsid w:val="001A0D30"/>
    <w:rsid w:val="001A0FEA"/>
    <w:rsid w:val="001A1225"/>
    <w:rsid w:val="001A190A"/>
    <w:rsid w:val="001A3830"/>
    <w:rsid w:val="001A3995"/>
    <w:rsid w:val="001A5144"/>
    <w:rsid w:val="001A5836"/>
    <w:rsid w:val="001A5E37"/>
    <w:rsid w:val="001A6B05"/>
    <w:rsid w:val="001A7069"/>
    <w:rsid w:val="001A7892"/>
    <w:rsid w:val="001A7E3B"/>
    <w:rsid w:val="001B004B"/>
    <w:rsid w:val="001B0434"/>
    <w:rsid w:val="001B1535"/>
    <w:rsid w:val="001B15A4"/>
    <w:rsid w:val="001B1F32"/>
    <w:rsid w:val="001B2128"/>
    <w:rsid w:val="001B4BA0"/>
    <w:rsid w:val="001B4CDC"/>
    <w:rsid w:val="001B5061"/>
    <w:rsid w:val="001B50FB"/>
    <w:rsid w:val="001B54EB"/>
    <w:rsid w:val="001B61E4"/>
    <w:rsid w:val="001B7939"/>
    <w:rsid w:val="001B7B43"/>
    <w:rsid w:val="001B7DAA"/>
    <w:rsid w:val="001C15EF"/>
    <w:rsid w:val="001C1C32"/>
    <w:rsid w:val="001C21F7"/>
    <w:rsid w:val="001C2283"/>
    <w:rsid w:val="001C364C"/>
    <w:rsid w:val="001C40E5"/>
    <w:rsid w:val="001C50FB"/>
    <w:rsid w:val="001C5928"/>
    <w:rsid w:val="001C7BCF"/>
    <w:rsid w:val="001D0351"/>
    <w:rsid w:val="001D0FCF"/>
    <w:rsid w:val="001D129A"/>
    <w:rsid w:val="001D2312"/>
    <w:rsid w:val="001D2548"/>
    <w:rsid w:val="001D2644"/>
    <w:rsid w:val="001D2781"/>
    <w:rsid w:val="001D2824"/>
    <w:rsid w:val="001D2FBA"/>
    <w:rsid w:val="001D30BF"/>
    <w:rsid w:val="001D3386"/>
    <w:rsid w:val="001D3395"/>
    <w:rsid w:val="001D543C"/>
    <w:rsid w:val="001D5BF3"/>
    <w:rsid w:val="001D631C"/>
    <w:rsid w:val="001D7AF0"/>
    <w:rsid w:val="001D7F19"/>
    <w:rsid w:val="001E2892"/>
    <w:rsid w:val="001E3284"/>
    <w:rsid w:val="001E3808"/>
    <w:rsid w:val="001E3AD5"/>
    <w:rsid w:val="001E3EE2"/>
    <w:rsid w:val="001E4001"/>
    <w:rsid w:val="001E42AA"/>
    <w:rsid w:val="001E4685"/>
    <w:rsid w:val="001E49F2"/>
    <w:rsid w:val="001E4FEC"/>
    <w:rsid w:val="001E63A5"/>
    <w:rsid w:val="001E69BF"/>
    <w:rsid w:val="001E70C0"/>
    <w:rsid w:val="001E7344"/>
    <w:rsid w:val="001E7358"/>
    <w:rsid w:val="001E76A8"/>
    <w:rsid w:val="001F088B"/>
    <w:rsid w:val="001F096A"/>
    <w:rsid w:val="001F2F94"/>
    <w:rsid w:val="001F4066"/>
    <w:rsid w:val="001F68C5"/>
    <w:rsid w:val="001F7174"/>
    <w:rsid w:val="001F7FD9"/>
    <w:rsid w:val="002014FC"/>
    <w:rsid w:val="0020167E"/>
    <w:rsid w:val="0020171E"/>
    <w:rsid w:val="00201B6C"/>
    <w:rsid w:val="00202007"/>
    <w:rsid w:val="0020362C"/>
    <w:rsid w:val="0020427F"/>
    <w:rsid w:val="0020663D"/>
    <w:rsid w:val="00206E7B"/>
    <w:rsid w:val="00210480"/>
    <w:rsid w:val="002110DB"/>
    <w:rsid w:val="00211415"/>
    <w:rsid w:val="00211945"/>
    <w:rsid w:val="00211E29"/>
    <w:rsid w:val="00212F6C"/>
    <w:rsid w:val="00213974"/>
    <w:rsid w:val="00213EBA"/>
    <w:rsid w:val="00214F02"/>
    <w:rsid w:val="002156EF"/>
    <w:rsid w:val="002157FC"/>
    <w:rsid w:val="00215A52"/>
    <w:rsid w:val="002161A2"/>
    <w:rsid w:val="002161BA"/>
    <w:rsid w:val="00216310"/>
    <w:rsid w:val="00216B92"/>
    <w:rsid w:val="00217AC5"/>
    <w:rsid w:val="002200F9"/>
    <w:rsid w:val="002222AF"/>
    <w:rsid w:val="00224CB2"/>
    <w:rsid w:val="00225034"/>
    <w:rsid w:val="00225680"/>
    <w:rsid w:val="00225E04"/>
    <w:rsid w:val="0022616B"/>
    <w:rsid w:val="00226AB9"/>
    <w:rsid w:val="0022721C"/>
    <w:rsid w:val="00227466"/>
    <w:rsid w:val="00227634"/>
    <w:rsid w:val="00227ACE"/>
    <w:rsid w:val="002320DD"/>
    <w:rsid w:val="002335B1"/>
    <w:rsid w:val="002335F7"/>
    <w:rsid w:val="00233CF6"/>
    <w:rsid w:val="00234FB4"/>
    <w:rsid w:val="0023593B"/>
    <w:rsid w:val="00235CDA"/>
    <w:rsid w:val="00236ED5"/>
    <w:rsid w:val="002401E3"/>
    <w:rsid w:val="00240ADC"/>
    <w:rsid w:val="00240B00"/>
    <w:rsid w:val="002414C2"/>
    <w:rsid w:val="0024180E"/>
    <w:rsid w:val="00242BEA"/>
    <w:rsid w:val="00242EC2"/>
    <w:rsid w:val="0024303B"/>
    <w:rsid w:val="002436D1"/>
    <w:rsid w:val="00244916"/>
    <w:rsid w:val="0024571D"/>
    <w:rsid w:val="00245FD7"/>
    <w:rsid w:val="00246F33"/>
    <w:rsid w:val="002477F1"/>
    <w:rsid w:val="00247AA4"/>
    <w:rsid w:val="00250693"/>
    <w:rsid w:val="00250E18"/>
    <w:rsid w:val="00250F2E"/>
    <w:rsid w:val="00252938"/>
    <w:rsid w:val="00252F73"/>
    <w:rsid w:val="00253878"/>
    <w:rsid w:val="002545A2"/>
    <w:rsid w:val="002555CB"/>
    <w:rsid w:val="00255D63"/>
    <w:rsid w:val="0025675D"/>
    <w:rsid w:val="00256CC0"/>
    <w:rsid w:val="002570BD"/>
    <w:rsid w:val="0025761E"/>
    <w:rsid w:val="00260068"/>
    <w:rsid w:val="00260C46"/>
    <w:rsid w:val="0026151B"/>
    <w:rsid w:val="00261B03"/>
    <w:rsid w:val="00262FCB"/>
    <w:rsid w:val="002632DB"/>
    <w:rsid w:val="00263353"/>
    <w:rsid w:val="00263772"/>
    <w:rsid w:val="00263E46"/>
    <w:rsid w:val="00265A72"/>
    <w:rsid w:val="00265F5D"/>
    <w:rsid w:val="0026642F"/>
    <w:rsid w:val="00266865"/>
    <w:rsid w:val="002701B6"/>
    <w:rsid w:val="002703D1"/>
    <w:rsid w:val="00270982"/>
    <w:rsid w:val="00270F36"/>
    <w:rsid w:val="0027101C"/>
    <w:rsid w:val="002710C8"/>
    <w:rsid w:val="00271182"/>
    <w:rsid w:val="0027319F"/>
    <w:rsid w:val="00273A24"/>
    <w:rsid w:val="00274163"/>
    <w:rsid w:val="00274296"/>
    <w:rsid w:val="00274823"/>
    <w:rsid w:val="00275765"/>
    <w:rsid w:val="00276E61"/>
    <w:rsid w:val="002773FC"/>
    <w:rsid w:val="00277513"/>
    <w:rsid w:val="00277632"/>
    <w:rsid w:val="00277823"/>
    <w:rsid w:val="002779C0"/>
    <w:rsid w:val="00280330"/>
    <w:rsid w:val="00280806"/>
    <w:rsid w:val="002810E3"/>
    <w:rsid w:val="00281E31"/>
    <w:rsid w:val="00282361"/>
    <w:rsid w:val="00282898"/>
    <w:rsid w:val="00282AAE"/>
    <w:rsid w:val="00283482"/>
    <w:rsid w:val="0028372F"/>
    <w:rsid w:val="00283E9F"/>
    <w:rsid w:val="002847CC"/>
    <w:rsid w:val="0028502B"/>
    <w:rsid w:val="0028572B"/>
    <w:rsid w:val="00285E69"/>
    <w:rsid w:val="00286029"/>
    <w:rsid w:val="0028706F"/>
    <w:rsid w:val="002871C3"/>
    <w:rsid w:val="00287921"/>
    <w:rsid w:val="00290539"/>
    <w:rsid w:val="00290FF5"/>
    <w:rsid w:val="002912B5"/>
    <w:rsid w:val="00292048"/>
    <w:rsid w:val="0029300C"/>
    <w:rsid w:val="00293282"/>
    <w:rsid w:val="00293DBA"/>
    <w:rsid w:val="0029402F"/>
    <w:rsid w:val="00294129"/>
    <w:rsid w:val="00294202"/>
    <w:rsid w:val="00295EE9"/>
    <w:rsid w:val="0029614A"/>
    <w:rsid w:val="002961F9"/>
    <w:rsid w:val="00296602"/>
    <w:rsid w:val="00297C24"/>
    <w:rsid w:val="00297DC6"/>
    <w:rsid w:val="002A0886"/>
    <w:rsid w:val="002A0C5A"/>
    <w:rsid w:val="002A0D64"/>
    <w:rsid w:val="002A2ED9"/>
    <w:rsid w:val="002A4012"/>
    <w:rsid w:val="002A56CA"/>
    <w:rsid w:val="002A78CF"/>
    <w:rsid w:val="002B0753"/>
    <w:rsid w:val="002B0FA8"/>
    <w:rsid w:val="002B10ED"/>
    <w:rsid w:val="002B14F0"/>
    <w:rsid w:val="002B2354"/>
    <w:rsid w:val="002B2E05"/>
    <w:rsid w:val="002B3606"/>
    <w:rsid w:val="002B398B"/>
    <w:rsid w:val="002B3B12"/>
    <w:rsid w:val="002B4099"/>
    <w:rsid w:val="002B512D"/>
    <w:rsid w:val="002B79D0"/>
    <w:rsid w:val="002B7D5C"/>
    <w:rsid w:val="002C0DE6"/>
    <w:rsid w:val="002C1888"/>
    <w:rsid w:val="002C29F8"/>
    <w:rsid w:val="002C30E4"/>
    <w:rsid w:val="002C3FBA"/>
    <w:rsid w:val="002C40D0"/>
    <w:rsid w:val="002C456E"/>
    <w:rsid w:val="002C492D"/>
    <w:rsid w:val="002C513B"/>
    <w:rsid w:val="002C5AB1"/>
    <w:rsid w:val="002C5B33"/>
    <w:rsid w:val="002C5DE8"/>
    <w:rsid w:val="002C61E0"/>
    <w:rsid w:val="002C764D"/>
    <w:rsid w:val="002D02A5"/>
    <w:rsid w:val="002D0F45"/>
    <w:rsid w:val="002D180A"/>
    <w:rsid w:val="002D21AC"/>
    <w:rsid w:val="002D244D"/>
    <w:rsid w:val="002D306B"/>
    <w:rsid w:val="002D3707"/>
    <w:rsid w:val="002D3937"/>
    <w:rsid w:val="002D3EF0"/>
    <w:rsid w:val="002D5515"/>
    <w:rsid w:val="002D75C9"/>
    <w:rsid w:val="002D780E"/>
    <w:rsid w:val="002D7C1E"/>
    <w:rsid w:val="002E0C92"/>
    <w:rsid w:val="002E158E"/>
    <w:rsid w:val="002E1BDB"/>
    <w:rsid w:val="002E264D"/>
    <w:rsid w:val="002E39BA"/>
    <w:rsid w:val="002E3A01"/>
    <w:rsid w:val="002E3A6E"/>
    <w:rsid w:val="002E4853"/>
    <w:rsid w:val="002E5646"/>
    <w:rsid w:val="002E5793"/>
    <w:rsid w:val="002E5813"/>
    <w:rsid w:val="002E61BE"/>
    <w:rsid w:val="002E6858"/>
    <w:rsid w:val="002E72ED"/>
    <w:rsid w:val="002F004A"/>
    <w:rsid w:val="002F01E0"/>
    <w:rsid w:val="002F0F46"/>
    <w:rsid w:val="002F1830"/>
    <w:rsid w:val="002F1D4B"/>
    <w:rsid w:val="002F29CA"/>
    <w:rsid w:val="002F4CED"/>
    <w:rsid w:val="002F4DE8"/>
    <w:rsid w:val="002F5B45"/>
    <w:rsid w:val="002F751A"/>
    <w:rsid w:val="002F7703"/>
    <w:rsid w:val="00300242"/>
    <w:rsid w:val="0030038E"/>
    <w:rsid w:val="00301FDE"/>
    <w:rsid w:val="003028FA"/>
    <w:rsid w:val="00302BF1"/>
    <w:rsid w:val="00302EB1"/>
    <w:rsid w:val="00302FAC"/>
    <w:rsid w:val="00303010"/>
    <w:rsid w:val="00303A11"/>
    <w:rsid w:val="00303B15"/>
    <w:rsid w:val="0030496C"/>
    <w:rsid w:val="00304A16"/>
    <w:rsid w:val="00305304"/>
    <w:rsid w:val="0030609C"/>
    <w:rsid w:val="003067FE"/>
    <w:rsid w:val="00306B94"/>
    <w:rsid w:val="003074D4"/>
    <w:rsid w:val="00307DED"/>
    <w:rsid w:val="003102C2"/>
    <w:rsid w:val="00310614"/>
    <w:rsid w:val="003106B1"/>
    <w:rsid w:val="0031085C"/>
    <w:rsid w:val="003108B8"/>
    <w:rsid w:val="00310EEC"/>
    <w:rsid w:val="0031181D"/>
    <w:rsid w:val="0031298B"/>
    <w:rsid w:val="00312AAB"/>
    <w:rsid w:val="00312AEC"/>
    <w:rsid w:val="00312B75"/>
    <w:rsid w:val="003132FF"/>
    <w:rsid w:val="00313551"/>
    <w:rsid w:val="00314DE7"/>
    <w:rsid w:val="00316562"/>
    <w:rsid w:val="00317053"/>
    <w:rsid w:val="00317A4C"/>
    <w:rsid w:val="003200EF"/>
    <w:rsid w:val="0032057C"/>
    <w:rsid w:val="003212E9"/>
    <w:rsid w:val="00321EE7"/>
    <w:rsid w:val="00321F03"/>
    <w:rsid w:val="00322213"/>
    <w:rsid w:val="00322311"/>
    <w:rsid w:val="00323857"/>
    <w:rsid w:val="00323FF9"/>
    <w:rsid w:val="00324D92"/>
    <w:rsid w:val="00325341"/>
    <w:rsid w:val="00325DC8"/>
    <w:rsid w:val="00326584"/>
    <w:rsid w:val="003274B0"/>
    <w:rsid w:val="00327B1A"/>
    <w:rsid w:val="003306F0"/>
    <w:rsid w:val="00332DBC"/>
    <w:rsid w:val="00332EE1"/>
    <w:rsid w:val="00333A3C"/>
    <w:rsid w:val="00333E8F"/>
    <w:rsid w:val="003343F4"/>
    <w:rsid w:val="00334CFE"/>
    <w:rsid w:val="00335335"/>
    <w:rsid w:val="00337290"/>
    <w:rsid w:val="00337B8B"/>
    <w:rsid w:val="00341515"/>
    <w:rsid w:val="00341529"/>
    <w:rsid w:val="00341ECD"/>
    <w:rsid w:val="003433B7"/>
    <w:rsid w:val="00344D16"/>
    <w:rsid w:val="00345984"/>
    <w:rsid w:val="003459C8"/>
    <w:rsid w:val="00345B99"/>
    <w:rsid w:val="00346D6D"/>
    <w:rsid w:val="0034715A"/>
    <w:rsid w:val="003473AF"/>
    <w:rsid w:val="00347409"/>
    <w:rsid w:val="0034740B"/>
    <w:rsid w:val="003479AF"/>
    <w:rsid w:val="003501E7"/>
    <w:rsid w:val="0035097C"/>
    <w:rsid w:val="003514D1"/>
    <w:rsid w:val="00351C2D"/>
    <w:rsid w:val="003520EB"/>
    <w:rsid w:val="0035258A"/>
    <w:rsid w:val="00352C9A"/>
    <w:rsid w:val="00352CDE"/>
    <w:rsid w:val="00353B42"/>
    <w:rsid w:val="00354DC4"/>
    <w:rsid w:val="00354F8C"/>
    <w:rsid w:val="00355393"/>
    <w:rsid w:val="00355442"/>
    <w:rsid w:val="00355CF4"/>
    <w:rsid w:val="00355F41"/>
    <w:rsid w:val="0035614F"/>
    <w:rsid w:val="003563D6"/>
    <w:rsid w:val="003568E2"/>
    <w:rsid w:val="0035754B"/>
    <w:rsid w:val="00360A3A"/>
    <w:rsid w:val="00360EC2"/>
    <w:rsid w:val="0036117A"/>
    <w:rsid w:val="003617C4"/>
    <w:rsid w:val="00362394"/>
    <w:rsid w:val="00362594"/>
    <w:rsid w:val="0036297B"/>
    <w:rsid w:val="003635F8"/>
    <w:rsid w:val="003643D7"/>
    <w:rsid w:val="00364D47"/>
    <w:rsid w:val="00365609"/>
    <w:rsid w:val="0036570F"/>
    <w:rsid w:val="0036676B"/>
    <w:rsid w:val="00366D5E"/>
    <w:rsid w:val="00367229"/>
    <w:rsid w:val="00367AF2"/>
    <w:rsid w:val="003712D4"/>
    <w:rsid w:val="003719CE"/>
    <w:rsid w:val="00371D0C"/>
    <w:rsid w:val="0037335E"/>
    <w:rsid w:val="003734FC"/>
    <w:rsid w:val="00373725"/>
    <w:rsid w:val="00373AF8"/>
    <w:rsid w:val="0037427A"/>
    <w:rsid w:val="0037482A"/>
    <w:rsid w:val="003757D1"/>
    <w:rsid w:val="003760EB"/>
    <w:rsid w:val="003800A5"/>
    <w:rsid w:val="003803BE"/>
    <w:rsid w:val="003807F3"/>
    <w:rsid w:val="003813C6"/>
    <w:rsid w:val="003814C4"/>
    <w:rsid w:val="003819CF"/>
    <w:rsid w:val="0038258E"/>
    <w:rsid w:val="00383126"/>
    <w:rsid w:val="0038427B"/>
    <w:rsid w:val="003852DA"/>
    <w:rsid w:val="003858EF"/>
    <w:rsid w:val="00390BE3"/>
    <w:rsid w:val="003933F8"/>
    <w:rsid w:val="00393736"/>
    <w:rsid w:val="0039505E"/>
    <w:rsid w:val="0039507C"/>
    <w:rsid w:val="0039726E"/>
    <w:rsid w:val="0039763F"/>
    <w:rsid w:val="00397E08"/>
    <w:rsid w:val="0039819E"/>
    <w:rsid w:val="003A039E"/>
    <w:rsid w:val="003A0A30"/>
    <w:rsid w:val="003A0C7F"/>
    <w:rsid w:val="003A1588"/>
    <w:rsid w:val="003A39E1"/>
    <w:rsid w:val="003A57F1"/>
    <w:rsid w:val="003A5B0C"/>
    <w:rsid w:val="003A5FFB"/>
    <w:rsid w:val="003A6E62"/>
    <w:rsid w:val="003A70A1"/>
    <w:rsid w:val="003B0788"/>
    <w:rsid w:val="003B0875"/>
    <w:rsid w:val="003B216B"/>
    <w:rsid w:val="003B216E"/>
    <w:rsid w:val="003B23DA"/>
    <w:rsid w:val="003B2483"/>
    <w:rsid w:val="003B2A4D"/>
    <w:rsid w:val="003B2F95"/>
    <w:rsid w:val="003B3617"/>
    <w:rsid w:val="003B3EBE"/>
    <w:rsid w:val="003B42BF"/>
    <w:rsid w:val="003B4648"/>
    <w:rsid w:val="003B482C"/>
    <w:rsid w:val="003B51E8"/>
    <w:rsid w:val="003B5817"/>
    <w:rsid w:val="003B5F76"/>
    <w:rsid w:val="003B6C69"/>
    <w:rsid w:val="003B71FA"/>
    <w:rsid w:val="003B75FB"/>
    <w:rsid w:val="003C0792"/>
    <w:rsid w:val="003C0C52"/>
    <w:rsid w:val="003C17C3"/>
    <w:rsid w:val="003C19BB"/>
    <w:rsid w:val="003C1A92"/>
    <w:rsid w:val="003C237E"/>
    <w:rsid w:val="003C2585"/>
    <w:rsid w:val="003C2616"/>
    <w:rsid w:val="003C3A8C"/>
    <w:rsid w:val="003C45FE"/>
    <w:rsid w:val="003C4BDD"/>
    <w:rsid w:val="003C4E32"/>
    <w:rsid w:val="003C5339"/>
    <w:rsid w:val="003C676C"/>
    <w:rsid w:val="003C6A21"/>
    <w:rsid w:val="003C6D19"/>
    <w:rsid w:val="003C6D40"/>
    <w:rsid w:val="003C734F"/>
    <w:rsid w:val="003C7AB2"/>
    <w:rsid w:val="003D295E"/>
    <w:rsid w:val="003D2E26"/>
    <w:rsid w:val="003D3862"/>
    <w:rsid w:val="003D3939"/>
    <w:rsid w:val="003D5419"/>
    <w:rsid w:val="003D57DD"/>
    <w:rsid w:val="003D588D"/>
    <w:rsid w:val="003D6376"/>
    <w:rsid w:val="003D6CCF"/>
    <w:rsid w:val="003D72A2"/>
    <w:rsid w:val="003E0471"/>
    <w:rsid w:val="003E0910"/>
    <w:rsid w:val="003E2BD5"/>
    <w:rsid w:val="003E32E7"/>
    <w:rsid w:val="003E3E59"/>
    <w:rsid w:val="003E3F4B"/>
    <w:rsid w:val="003E4724"/>
    <w:rsid w:val="003E592F"/>
    <w:rsid w:val="003E6047"/>
    <w:rsid w:val="003E6B87"/>
    <w:rsid w:val="003E6E78"/>
    <w:rsid w:val="003E6EB7"/>
    <w:rsid w:val="003E7A42"/>
    <w:rsid w:val="003F02A0"/>
    <w:rsid w:val="003F0722"/>
    <w:rsid w:val="003F123B"/>
    <w:rsid w:val="003F2115"/>
    <w:rsid w:val="003F38FE"/>
    <w:rsid w:val="003F3F86"/>
    <w:rsid w:val="003F48A1"/>
    <w:rsid w:val="003F4BD6"/>
    <w:rsid w:val="003F5B3F"/>
    <w:rsid w:val="003F5D2B"/>
    <w:rsid w:val="003F73E6"/>
    <w:rsid w:val="003F7C12"/>
    <w:rsid w:val="00400753"/>
    <w:rsid w:val="00400B03"/>
    <w:rsid w:val="00401641"/>
    <w:rsid w:val="00401E17"/>
    <w:rsid w:val="004023B3"/>
    <w:rsid w:val="00403773"/>
    <w:rsid w:val="00403CDA"/>
    <w:rsid w:val="00404305"/>
    <w:rsid w:val="004046D9"/>
    <w:rsid w:val="00404E33"/>
    <w:rsid w:val="00405AEE"/>
    <w:rsid w:val="0040650C"/>
    <w:rsid w:val="004066F0"/>
    <w:rsid w:val="00406793"/>
    <w:rsid w:val="00410969"/>
    <w:rsid w:val="00410D07"/>
    <w:rsid w:val="00411424"/>
    <w:rsid w:val="00411698"/>
    <w:rsid w:val="00412415"/>
    <w:rsid w:val="00412D4B"/>
    <w:rsid w:val="00412E3D"/>
    <w:rsid w:val="00413DBD"/>
    <w:rsid w:val="00414566"/>
    <w:rsid w:val="004145AE"/>
    <w:rsid w:val="00414CCE"/>
    <w:rsid w:val="0042059F"/>
    <w:rsid w:val="00420FDE"/>
    <w:rsid w:val="00421FC1"/>
    <w:rsid w:val="00422614"/>
    <w:rsid w:val="004226A9"/>
    <w:rsid w:val="004226AD"/>
    <w:rsid w:val="00424240"/>
    <w:rsid w:val="0042432C"/>
    <w:rsid w:val="004246EA"/>
    <w:rsid w:val="00424B4E"/>
    <w:rsid w:val="00424D69"/>
    <w:rsid w:val="00425ADB"/>
    <w:rsid w:val="00426E5A"/>
    <w:rsid w:val="004308A2"/>
    <w:rsid w:val="00431149"/>
    <w:rsid w:val="004320DF"/>
    <w:rsid w:val="00432333"/>
    <w:rsid w:val="004342EA"/>
    <w:rsid w:val="004343E8"/>
    <w:rsid w:val="004370DB"/>
    <w:rsid w:val="0043723E"/>
    <w:rsid w:val="00437633"/>
    <w:rsid w:val="004404B3"/>
    <w:rsid w:val="004418BB"/>
    <w:rsid w:val="00445627"/>
    <w:rsid w:val="00446124"/>
    <w:rsid w:val="00446C61"/>
    <w:rsid w:val="00447429"/>
    <w:rsid w:val="00447D3C"/>
    <w:rsid w:val="004509B2"/>
    <w:rsid w:val="00450A00"/>
    <w:rsid w:val="00450AAD"/>
    <w:rsid w:val="00451892"/>
    <w:rsid w:val="0045291F"/>
    <w:rsid w:val="00453DFC"/>
    <w:rsid w:val="00453EBE"/>
    <w:rsid w:val="004545CF"/>
    <w:rsid w:val="00455CFF"/>
    <w:rsid w:val="0045641D"/>
    <w:rsid w:val="00456444"/>
    <w:rsid w:val="00456C5C"/>
    <w:rsid w:val="00457548"/>
    <w:rsid w:val="00457935"/>
    <w:rsid w:val="004606CC"/>
    <w:rsid w:val="00460979"/>
    <w:rsid w:val="00461276"/>
    <w:rsid w:val="004620D2"/>
    <w:rsid w:val="00462B1A"/>
    <w:rsid w:val="00462DD9"/>
    <w:rsid w:val="00463058"/>
    <w:rsid w:val="00463EF2"/>
    <w:rsid w:val="00465A16"/>
    <w:rsid w:val="00466A07"/>
    <w:rsid w:val="004671EF"/>
    <w:rsid w:val="00470175"/>
    <w:rsid w:val="004703DC"/>
    <w:rsid w:val="00471F15"/>
    <w:rsid w:val="00473554"/>
    <w:rsid w:val="00474EF9"/>
    <w:rsid w:val="00475B33"/>
    <w:rsid w:val="00476A90"/>
    <w:rsid w:val="00476DFF"/>
    <w:rsid w:val="004770F8"/>
    <w:rsid w:val="00477954"/>
    <w:rsid w:val="0048036B"/>
    <w:rsid w:val="00480585"/>
    <w:rsid w:val="004807AA"/>
    <w:rsid w:val="00481A01"/>
    <w:rsid w:val="004824D8"/>
    <w:rsid w:val="004836CF"/>
    <w:rsid w:val="00483FB0"/>
    <w:rsid w:val="004840FD"/>
    <w:rsid w:val="004843F2"/>
    <w:rsid w:val="00484F76"/>
    <w:rsid w:val="00485379"/>
    <w:rsid w:val="004865BC"/>
    <w:rsid w:val="0048728A"/>
    <w:rsid w:val="00487627"/>
    <w:rsid w:val="004878FD"/>
    <w:rsid w:val="00487D71"/>
    <w:rsid w:val="004904A0"/>
    <w:rsid w:val="0049164E"/>
    <w:rsid w:val="00491CD7"/>
    <w:rsid w:val="00492061"/>
    <w:rsid w:val="00492B83"/>
    <w:rsid w:val="00492F5E"/>
    <w:rsid w:val="0049300B"/>
    <w:rsid w:val="004933F9"/>
    <w:rsid w:val="004939B2"/>
    <w:rsid w:val="00493D2D"/>
    <w:rsid w:val="00493E9E"/>
    <w:rsid w:val="00494068"/>
    <w:rsid w:val="00494505"/>
    <w:rsid w:val="00494533"/>
    <w:rsid w:val="00494A15"/>
    <w:rsid w:val="00495EE1"/>
    <w:rsid w:val="0049633C"/>
    <w:rsid w:val="00496D1E"/>
    <w:rsid w:val="0049741A"/>
    <w:rsid w:val="004A1EC8"/>
    <w:rsid w:val="004A2866"/>
    <w:rsid w:val="004A2CA8"/>
    <w:rsid w:val="004A3704"/>
    <w:rsid w:val="004A3C11"/>
    <w:rsid w:val="004A41B0"/>
    <w:rsid w:val="004A47E1"/>
    <w:rsid w:val="004A4859"/>
    <w:rsid w:val="004A51D3"/>
    <w:rsid w:val="004A6860"/>
    <w:rsid w:val="004A68ED"/>
    <w:rsid w:val="004A6A64"/>
    <w:rsid w:val="004A6AF6"/>
    <w:rsid w:val="004A6DCC"/>
    <w:rsid w:val="004B06EA"/>
    <w:rsid w:val="004B12D2"/>
    <w:rsid w:val="004B1F61"/>
    <w:rsid w:val="004B368C"/>
    <w:rsid w:val="004B39DD"/>
    <w:rsid w:val="004B3EBF"/>
    <w:rsid w:val="004B47B7"/>
    <w:rsid w:val="004B482B"/>
    <w:rsid w:val="004B5DAB"/>
    <w:rsid w:val="004B74D2"/>
    <w:rsid w:val="004B7E54"/>
    <w:rsid w:val="004C0380"/>
    <w:rsid w:val="004C0F92"/>
    <w:rsid w:val="004C18CD"/>
    <w:rsid w:val="004C18F9"/>
    <w:rsid w:val="004C298E"/>
    <w:rsid w:val="004C37D7"/>
    <w:rsid w:val="004C42E6"/>
    <w:rsid w:val="004C5887"/>
    <w:rsid w:val="004C5E97"/>
    <w:rsid w:val="004C6638"/>
    <w:rsid w:val="004C6BBB"/>
    <w:rsid w:val="004D0ADE"/>
    <w:rsid w:val="004D1328"/>
    <w:rsid w:val="004D13D2"/>
    <w:rsid w:val="004D1D85"/>
    <w:rsid w:val="004D2752"/>
    <w:rsid w:val="004D277F"/>
    <w:rsid w:val="004D2846"/>
    <w:rsid w:val="004D2DEE"/>
    <w:rsid w:val="004D309D"/>
    <w:rsid w:val="004D3319"/>
    <w:rsid w:val="004D3637"/>
    <w:rsid w:val="004D37FC"/>
    <w:rsid w:val="004D43B4"/>
    <w:rsid w:val="004D4AD2"/>
    <w:rsid w:val="004D50A3"/>
    <w:rsid w:val="004D5485"/>
    <w:rsid w:val="004D60C3"/>
    <w:rsid w:val="004D75CB"/>
    <w:rsid w:val="004E056C"/>
    <w:rsid w:val="004E0730"/>
    <w:rsid w:val="004E077F"/>
    <w:rsid w:val="004E08DD"/>
    <w:rsid w:val="004E1316"/>
    <w:rsid w:val="004E3226"/>
    <w:rsid w:val="004E35E3"/>
    <w:rsid w:val="004E36F1"/>
    <w:rsid w:val="004E3CDF"/>
    <w:rsid w:val="004E40C9"/>
    <w:rsid w:val="004E55D5"/>
    <w:rsid w:val="004E5927"/>
    <w:rsid w:val="004E5A0D"/>
    <w:rsid w:val="004E643B"/>
    <w:rsid w:val="004E72BA"/>
    <w:rsid w:val="004E7E0E"/>
    <w:rsid w:val="004F098B"/>
    <w:rsid w:val="004F1490"/>
    <w:rsid w:val="004F16DE"/>
    <w:rsid w:val="004F20E7"/>
    <w:rsid w:val="004F24D9"/>
    <w:rsid w:val="004F25C7"/>
    <w:rsid w:val="004F3746"/>
    <w:rsid w:val="004F3C98"/>
    <w:rsid w:val="004F474A"/>
    <w:rsid w:val="004F5A3C"/>
    <w:rsid w:val="004F5BF1"/>
    <w:rsid w:val="004F5C11"/>
    <w:rsid w:val="004F5E68"/>
    <w:rsid w:val="004F6462"/>
    <w:rsid w:val="004F6EDA"/>
    <w:rsid w:val="004F7042"/>
    <w:rsid w:val="00500607"/>
    <w:rsid w:val="0050087B"/>
    <w:rsid w:val="00500A7C"/>
    <w:rsid w:val="00500FC1"/>
    <w:rsid w:val="005013D0"/>
    <w:rsid w:val="005026B2"/>
    <w:rsid w:val="00502EDC"/>
    <w:rsid w:val="005032B1"/>
    <w:rsid w:val="0050368A"/>
    <w:rsid w:val="00503ACD"/>
    <w:rsid w:val="00504815"/>
    <w:rsid w:val="005049B0"/>
    <w:rsid w:val="00505AE7"/>
    <w:rsid w:val="005101A5"/>
    <w:rsid w:val="005110B1"/>
    <w:rsid w:val="005115FE"/>
    <w:rsid w:val="005118F5"/>
    <w:rsid w:val="00511F24"/>
    <w:rsid w:val="00513388"/>
    <w:rsid w:val="00515719"/>
    <w:rsid w:val="00515783"/>
    <w:rsid w:val="005161A8"/>
    <w:rsid w:val="005168D7"/>
    <w:rsid w:val="0052020E"/>
    <w:rsid w:val="00520C69"/>
    <w:rsid w:val="00520D09"/>
    <w:rsid w:val="005210A1"/>
    <w:rsid w:val="005218DA"/>
    <w:rsid w:val="00521DBE"/>
    <w:rsid w:val="00521E76"/>
    <w:rsid w:val="005227BD"/>
    <w:rsid w:val="00523596"/>
    <w:rsid w:val="00523A79"/>
    <w:rsid w:val="00524EBA"/>
    <w:rsid w:val="0052593E"/>
    <w:rsid w:val="005262BB"/>
    <w:rsid w:val="005322BB"/>
    <w:rsid w:val="00532F44"/>
    <w:rsid w:val="00533AE8"/>
    <w:rsid w:val="00533B03"/>
    <w:rsid w:val="00533B6B"/>
    <w:rsid w:val="005355DF"/>
    <w:rsid w:val="005362DE"/>
    <w:rsid w:val="00536BCF"/>
    <w:rsid w:val="00536DB2"/>
    <w:rsid w:val="00536EB5"/>
    <w:rsid w:val="0053737F"/>
    <w:rsid w:val="00540A74"/>
    <w:rsid w:val="00540CB7"/>
    <w:rsid w:val="00540D00"/>
    <w:rsid w:val="0054168C"/>
    <w:rsid w:val="00541A94"/>
    <w:rsid w:val="00541FCC"/>
    <w:rsid w:val="005424B9"/>
    <w:rsid w:val="005429F9"/>
    <w:rsid w:val="005430BC"/>
    <w:rsid w:val="005435BF"/>
    <w:rsid w:val="00543F21"/>
    <w:rsid w:val="00544DF4"/>
    <w:rsid w:val="005455FA"/>
    <w:rsid w:val="00545634"/>
    <w:rsid w:val="00545A6F"/>
    <w:rsid w:val="00545BD1"/>
    <w:rsid w:val="00546251"/>
    <w:rsid w:val="005463BA"/>
    <w:rsid w:val="005466D9"/>
    <w:rsid w:val="00546A71"/>
    <w:rsid w:val="00547438"/>
    <w:rsid w:val="0054FAF3"/>
    <w:rsid w:val="00550BAB"/>
    <w:rsid w:val="00551D21"/>
    <w:rsid w:val="00552924"/>
    <w:rsid w:val="00552F4F"/>
    <w:rsid w:val="005535A7"/>
    <w:rsid w:val="00553722"/>
    <w:rsid w:val="00554586"/>
    <w:rsid w:val="00555921"/>
    <w:rsid w:val="00556641"/>
    <w:rsid w:val="00556988"/>
    <w:rsid w:val="00557C82"/>
    <w:rsid w:val="005602ED"/>
    <w:rsid w:val="00560442"/>
    <w:rsid w:val="005609AE"/>
    <w:rsid w:val="00560B31"/>
    <w:rsid w:val="00560D45"/>
    <w:rsid w:val="00561695"/>
    <w:rsid w:val="00564124"/>
    <w:rsid w:val="00564FAA"/>
    <w:rsid w:val="00565BE5"/>
    <w:rsid w:val="0056677A"/>
    <w:rsid w:val="00566BE4"/>
    <w:rsid w:val="005700CF"/>
    <w:rsid w:val="00570360"/>
    <w:rsid w:val="00570515"/>
    <w:rsid w:val="005722F4"/>
    <w:rsid w:val="00572552"/>
    <w:rsid w:val="0057294C"/>
    <w:rsid w:val="00573344"/>
    <w:rsid w:val="005734F9"/>
    <w:rsid w:val="0057360C"/>
    <w:rsid w:val="00573A3C"/>
    <w:rsid w:val="00573DFC"/>
    <w:rsid w:val="00573FDB"/>
    <w:rsid w:val="00574AF8"/>
    <w:rsid w:val="00574D54"/>
    <w:rsid w:val="0057578E"/>
    <w:rsid w:val="005768C4"/>
    <w:rsid w:val="00577ACA"/>
    <w:rsid w:val="00577BF5"/>
    <w:rsid w:val="005800DC"/>
    <w:rsid w:val="005802D8"/>
    <w:rsid w:val="00580475"/>
    <w:rsid w:val="00583B0A"/>
    <w:rsid w:val="0058440A"/>
    <w:rsid w:val="00585417"/>
    <w:rsid w:val="00585BA7"/>
    <w:rsid w:val="00586346"/>
    <w:rsid w:val="00586936"/>
    <w:rsid w:val="00586CE0"/>
    <w:rsid w:val="005871FD"/>
    <w:rsid w:val="005916EA"/>
    <w:rsid w:val="00592632"/>
    <w:rsid w:val="00592829"/>
    <w:rsid w:val="005933F5"/>
    <w:rsid w:val="00593654"/>
    <w:rsid w:val="005939B7"/>
    <w:rsid w:val="00593C63"/>
    <w:rsid w:val="0059529B"/>
    <w:rsid w:val="00595808"/>
    <w:rsid w:val="0059614A"/>
    <w:rsid w:val="0059760A"/>
    <w:rsid w:val="005A031B"/>
    <w:rsid w:val="005A108B"/>
    <w:rsid w:val="005A20E9"/>
    <w:rsid w:val="005A2663"/>
    <w:rsid w:val="005A4538"/>
    <w:rsid w:val="005A453C"/>
    <w:rsid w:val="005A4584"/>
    <w:rsid w:val="005A6DB9"/>
    <w:rsid w:val="005A6E97"/>
    <w:rsid w:val="005A7639"/>
    <w:rsid w:val="005B0EA9"/>
    <w:rsid w:val="005B1781"/>
    <w:rsid w:val="005B2005"/>
    <w:rsid w:val="005B2DC8"/>
    <w:rsid w:val="005B2ED5"/>
    <w:rsid w:val="005B315C"/>
    <w:rsid w:val="005B6393"/>
    <w:rsid w:val="005C079B"/>
    <w:rsid w:val="005C2270"/>
    <w:rsid w:val="005C2994"/>
    <w:rsid w:val="005C2EF3"/>
    <w:rsid w:val="005C3690"/>
    <w:rsid w:val="005C3A27"/>
    <w:rsid w:val="005C3CD2"/>
    <w:rsid w:val="005C3D08"/>
    <w:rsid w:val="005C4465"/>
    <w:rsid w:val="005C4A83"/>
    <w:rsid w:val="005C4B04"/>
    <w:rsid w:val="005C5361"/>
    <w:rsid w:val="005C6D01"/>
    <w:rsid w:val="005C785C"/>
    <w:rsid w:val="005C7C46"/>
    <w:rsid w:val="005D0280"/>
    <w:rsid w:val="005D04BE"/>
    <w:rsid w:val="005D0E1E"/>
    <w:rsid w:val="005D127D"/>
    <w:rsid w:val="005D4B1C"/>
    <w:rsid w:val="005D4BA9"/>
    <w:rsid w:val="005D4ECF"/>
    <w:rsid w:val="005D651F"/>
    <w:rsid w:val="005D6ACF"/>
    <w:rsid w:val="005D739B"/>
    <w:rsid w:val="005D74E5"/>
    <w:rsid w:val="005D753B"/>
    <w:rsid w:val="005E00DF"/>
    <w:rsid w:val="005E06D6"/>
    <w:rsid w:val="005E1698"/>
    <w:rsid w:val="005E23F9"/>
    <w:rsid w:val="005E332C"/>
    <w:rsid w:val="005E34DF"/>
    <w:rsid w:val="005E387B"/>
    <w:rsid w:val="005E50C8"/>
    <w:rsid w:val="005E6F56"/>
    <w:rsid w:val="005E741B"/>
    <w:rsid w:val="005E7873"/>
    <w:rsid w:val="005E78F8"/>
    <w:rsid w:val="005E7C5D"/>
    <w:rsid w:val="005F0399"/>
    <w:rsid w:val="005F1C30"/>
    <w:rsid w:val="005F22D7"/>
    <w:rsid w:val="005F24A0"/>
    <w:rsid w:val="005F4416"/>
    <w:rsid w:val="005F4A12"/>
    <w:rsid w:val="005F4AAF"/>
    <w:rsid w:val="005F4EBD"/>
    <w:rsid w:val="005F50C2"/>
    <w:rsid w:val="005F5795"/>
    <w:rsid w:val="005F59BF"/>
    <w:rsid w:val="005F5BA8"/>
    <w:rsid w:val="005F6358"/>
    <w:rsid w:val="005F66EF"/>
    <w:rsid w:val="005F67B5"/>
    <w:rsid w:val="005F7F5C"/>
    <w:rsid w:val="006006C5"/>
    <w:rsid w:val="00600F6E"/>
    <w:rsid w:val="0060289A"/>
    <w:rsid w:val="006032CF"/>
    <w:rsid w:val="006034A7"/>
    <w:rsid w:val="00603CE5"/>
    <w:rsid w:val="006059FE"/>
    <w:rsid w:val="00605B44"/>
    <w:rsid w:val="00605D80"/>
    <w:rsid w:val="00606FDE"/>
    <w:rsid w:val="0061011B"/>
    <w:rsid w:val="00610377"/>
    <w:rsid w:val="00610952"/>
    <w:rsid w:val="00610E66"/>
    <w:rsid w:val="006120ED"/>
    <w:rsid w:val="006123B4"/>
    <w:rsid w:val="0061253C"/>
    <w:rsid w:val="00612617"/>
    <w:rsid w:val="00613895"/>
    <w:rsid w:val="006139C7"/>
    <w:rsid w:val="00614470"/>
    <w:rsid w:val="00614AD8"/>
    <w:rsid w:val="006150C5"/>
    <w:rsid w:val="00615B03"/>
    <w:rsid w:val="00617979"/>
    <w:rsid w:val="00620C7E"/>
    <w:rsid w:val="00621837"/>
    <w:rsid w:val="0062223C"/>
    <w:rsid w:val="00622A63"/>
    <w:rsid w:val="00622ACD"/>
    <w:rsid w:val="00622EE0"/>
    <w:rsid w:val="00623BD4"/>
    <w:rsid w:val="00624801"/>
    <w:rsid w:val="00624C51"/>
    <w:rsid w:val="00624CF4"/>
    <w:rsid w:val="00626BE7"/>
    <w:rsid w:val="006270A4"/>
    <w:rsid w:val="00627C08"/>
    <w:rsid w:val="00627C9F"/>
    <w:rsid w:val="00627EF8"/>
    <w:rsid w:val="0063000B"/>
    <w:rsid w:val="006302EF"/>
    <w:rsid w:val="0063085D"/>
    <w:rsid w:val="00630DCC"/>
    <w:rsid w:val="00632903"/>
    <w:rsid w:val="00632BDC"/>
    <w:rsid w:val="00632C7A"/>
    <w:rsid w:val="006338CF"/>
    <w:rsid w:val="00634AB2"/>
    <w:rsid w:val="00635015"/>
    <w:rsid w:val="006355BC"/>
    <w:rsid w:val="00635CDD"/>
    <w:rsid w:val="00636AD7"/>
    <w:rsid w:val="00636D44"/>
    <w:rsid w:val="006372F0"/>
    <w:rsid w:val="006378F6"/>
    <w:rsid w:val="0064034D"/>
    <w:rsid w:val="006420F4"/>
    <w:rsid w:val="00642825"/>
    <w:rsid w:val="00642995"/>
    <w:rsid w:val="00643F85"/>
    <w:rsid w:val="00644247"/>
    <w:rsid w:val="006443DA"/>
    <w:rsid w:val="00644C52"/>
    <w:rsid w:val="00644E0B"/>
    <w:rsid w:val="00645458"/>
    <w:rsid w:val="00645820"/>
    <w:rsid w:val="00645B2C"/>
    <w:rsid w:val="00646DBF"/>
    <w:rsid w:val="00646FD5"/>
    <w:rsid w:val="0065050C"/>
    <w:rsid w:val="00650C7F"/>
    <w:rsid w:val="00651096"/>
    <w:rsid w:val="0065209F"/>
    <w:rsid w:val="006523A0"/>
    <w:rsid w:val="00652889"/>
    <w:rsid w:val="00652B0E"/>
    <w:rsid w:val="00652F3C"/>
    <w:rsid w:val="00653319"/>
    <w:rsid w:val="00653F08"/>
    <w:rsid w:val="00654A92"/>
    <w:rsid w:val="006552EE"/>
    <w:rsid w:val="0065589E"/>
    <w:rsid w:val="00656237"/>
    <w:rsid w:val="00656C9D"/>
    <w:rsid w:val="0065752C"/>
    <w:rsid w:val="00657580"/>
    <w:rsid w:val="006575DF"/>
    <w:rsid w:val="006578CD"/>
    <w:rsid w:val="00657E4E"/>
    <w:rsid w:val="0065A5E1"/>
    <w:rsid w:val="0065E547"/>
    <w:rsid w:val="00660788"/>
    <w:rsid w:val="00661210"/>
    <w:rsid w:val="0066182F"/>
    <w:rsid w:val="00662CDC"/>
    <w:rsid w:val="00662E2E"/>
    <w:rsid w:val="00664241"/>
    <w:rsid w:val="00664603"/>
    <w:rsid w:val="0066567B"/>
    <w:rsid w:val="00665D5C"/>
    <w:rsid w:val="006662B7"/>
    <w:rsid w:val="00667047"/>
    <w:rsid w:val="00670510"/>
    <w:rsid w:val="00670C3B"/>
    <w:rsid w:val="00671490"/>
    <w:rsid w:val="006717E1"/>
    <w:rsid w:val="0067251B"/>
    <w:rsid w:val="00673ABC"/>
    <w:rsid w:val="00673E9E"/>
    <w:rsid w:val="00673EC5"/>
    <w:rsid w:val="00673FEB"/>
    <w:rsid w:val="0067417C"/>
    <w:rsid w:val="006744CA"/>
    <w:rsid w:val="0067458F"/>
    <w:rsid w:val="006745F2"/>
    <w:rsid w:val="006753F5"/>
    <w:rsid w:val="006762F2"/>
    <w:rsid w:val="006766CD"/>
    <w:rsid w:val="00676D10"/>
    <w:rsid w:val="0067766E"/>
    <w:rsid w:val="0067792E"/>
    <w:rsid w:val="00677BC8"/>
    <w:rsid w:val="006805D8"/>
    <w:rsid w:val="00681153"/>
    <w:rsid w:val="00681FD0"/>
    <w:rsid w:val="0068249F"/>
    <w:rsid w:val="00682B04"/>
    <w:rsid w:val="00682D4A"/>
    <w:rsid w:val="006834ED"/>
    <w:rsid w:val="00683DDA"/>
    <w:rsid w:val="0068428D"/>
    <w:rsid w:val="00684761"/>
    <w:rsid w:val="0068633D"/>
    <w:rsid w:val="006863C2"/>
    <w:rsid w:val="006868C1"/>
    <w:rsid w:val="00686DF6"/>
    <w:rsid w:val="0068728F"/>
    <w:rsid w:val="00687D21"/>
    <w:rsid w:val="006903E1"/>
    <w:rsid w:val="00690E92"/>
    <w:rsid w:val="00691040"/>
    <w:rsid w:val="006930A8"/>
    <w:rsid w:val="0069310E"/>
    <w:rsid w:val="0069554D"/>
    <w:rsid w:val="00695E0A"/>
    <w:rsid w:val="006967A6"/>
    <w:rsid w:val="00696EB1"/>
    <w:rsid w:val="006A0EE4"/>
    <w:rsid w:val="006A15AD"/>
    <w:rsid w:val="006A1AE0"/>
    <w:rsid w:val="006A2A50"/>
    <w:rsid w:val="006A2D4A"/>
    <w:rsid w:val="006A2EE9"/>
    <w:rsid w:val="006A32D9"/>
    <w:rsid w:val="006A38E1"/>
    <w:rsid w:val="006A3AD6"/>
    <w:rsid w:val="006A43C9"/>
    <w:rsid w:val="006A44F9"/>
    <w:rsid w:val="006A49EC"/>
    <w:rsid w:val="006A4C9F"/>
    <w:rsid w:val="006A55CB"/>
    <w:rsid w:val="006A6605"/>
    <w:rsid w:val="006A6A1A"/>
    <w:rsid w:val="006A6C1C"/>
    <w:rsid w:val="006A70E3"/>
    <w:rsid w:val="006A7DF2"/>
    <w:rsid w:val="006A7F27"/>
    <w:rsid w:val="006B0427"/>
    <w:rsid w:val="006B0499"/>
    <w:rsid w:val="006B0CE3"/>
    <w:rsid w:val="006B0FA5"/>
    <w:rsid w:val="006B1103"/>
    <w:rsid w:val="006B11BF"/>
    <w:rsid w:val="006B1245"/>
    <w:rsid w:val="006B1EA7"/>
    <w:rsid w:val="006B20C1"/>
    <w:rsid w:val="006B385A"/>
    <w:rsid w:val="006B4555"/>
    <w:rsid w:val="006B4DFD"/>
    <w:rsid w:val="006B620E"/>
    <w:rsid w:val="006B6619"/>
    <w:rsid w:val="006B6E43"/>
    <w:rsid w:val="006B7863"/>
    <w:rsid w:val="006B79C1"/>
    <w:rsid w:val="006B7CFA"/>
    <w:rsid w:val="006BDB29"/>
    <w:rsid w:val="006C0056"/>
    <w:rsid w:val="006C08AB"/>
    <w:rsid w:val="006C2428"/>
    <w:rsid w:val="006C376C"/>
    <w:rsid w:val="006C4636"/>
    <w:rsid w:val="006C4A73"/>
    <w:rsid w:val="006C4AB0"/>
    <w:rsid w:val="006C523A"/>
    <w:rsid w:val="006C5A0B"/>
    <w:rsid w:val="006C6251"/>
    <w:rsid w:val="006C6B24"/>
    <w:rsid w:val="006C716B"/>
    <w:rsid w:val="006D0713"/>
    <w:rsid w:val="006D0986"/>
    <w:rsid w:val="006D1B97"/>
    <w:rsid w:val="006D289F"/>
    <w:rsid w:val="006D29FF"/>
    <w:rsid w:val="006D31BA"/>
    <w:rsid w:val="006D3749"/>
    <w:rsid w:val="006D4E1B"/>
    <w:rsid w:val="006D53F0"/>
    <w:rsid w:val="006D6173"/>
    <w:rsid w:val="006E0883"/>
    <w:rsid w:val="006E1093"/>
    <w:rsid w:val="006E20C3"/>
    <w:rsid w:val="006E272F"/>
    <w:rsid w:val="006E2E88"/>
    <w:rsid w:val="006E3BDC"/>
    <w:rsid w:val="006E4CF9"/>
    <w:rsid w:val="006E63C4"/>
    <w:rsid w:val="006E7BF9"/>
    <w:rsid w:val="006F0198"/>
    <w:rsid w:val="006F098F"/>
    <w:rsid w:val="006F0DB0"/>
    <w:rsid w:val="006F0F72"/>
    <w:rsid w:val="006F1C33"/>
    <w:rsid w:val="006F2726"/>
    <w:rsid w:val="006F2866"/>
    <w:rsid w:val="006F2AC5"/>
    <w:rsid w:val="006F478C"/>
    <w:rsid w:val="006F4C89"/>
    <w:rsid w:val="006F4DF3"/>
    <w:rsid w:val="006F4FE8"/>
    <w:rsid w:val="006F51F8"/>
    <w:rsid w:val="006F56C0"/>
    <w:rsid w:val="006F6224"/>
    <w:rsid w:val="006F6DDB"/>
    <w:rsid w:val="006F736B"/>
    <w:rsid w:val="00700131"/>
    <w:rsid w:val="00700159"/>
    <w:rsid w:val="00700208"/>
    <w:rsid w:val="00700754"/>
    <w:rsid w:val="00700C58"/>
    <w:rsid w:val="00700EDE"/>
    <w:rsid w:val="00701768"/>
    <w:rsid w:val="007019BC"/>
    <w:rsid w:val="00702BBD"/>
    <w:rsid w:val="007032C4"/>
    <w:rsid w:val="007036B7"/>
    <w:rsid w:val="0070431A"/>
    <w:rsid w:val="0070479B"/>
    <w:rsid w:val="00704C51"/>
    <w:rsid w:val="00704E26"/>
    <w:rsid w:val="00707055"/>
    <w:rsid w:val="00707506"/>
    <w:rsid w:val="00707F17"/>
    <w:rsid w:val="00710A63"/>
    <w:rsid w:val="00712023"/>
    <w:rsid w:val="007126FD"/>
    <w:rsid w:val="0071281A"/>
    <w:rsid w:val="00712D54"/>
    <w:rsid w:val="00713091"/>
    <w:rsid w:val="007130BC"/>
    <w:rsid w:val="00713DC6"/>
    <w:rsid w:val="00714624"/>
    <w:rsid w:val="00714C47"/>
    <w:rsid w:val="00715E68"/>
    <w:rsid w:val="00716346"/>
    <w:rsid w:val="00722ACE"/>
    <w:rsid w:val="00722B34"/>
    <w:rsid w:val="00723007"/>
    <w:rsid w:val="00723387"/>
    <w:rsid w:val="00723DF3"/>
    <w:rsid w:val="00725418"/>
    <w:rsid w:val="00725953"/>
    <w:rsid w:val="00726A72"/>
    <w:rsid w:val="007272C0"/>
    <w:rsid w:val="00727FF8"/>
    <w:rsid w:val="0073013A"/>
    <w:rsid w:val="0073101F"/>
    <w:rsid w:val="00731346"/>
    <w:rsid w:val="0073165D"/>
    <w:rsid w:val="00731C6C"/>
    <w:rsid w:val="00731CB9"/>
    <w:rsid w:val="007328AC"/>
    <w:rsid w:val="00733826"/>
    <w:rsid w:val="0073457C"/>
    <w:rsid w:val="0073587C"/>
    <w:rsid w:val="00735F2E"/>
    <w:rsid w:val="007410E4"/>
    <w:rsid w:val="007421E9"/>
    <w:rsid w:val="0074312A"/>
    <w:rsid w:val="00743B84"/>
    <w:rsid w:val="00745246"/>
    <w:rsid w:val="00747885"/>
    <w:rsid w:val="00747EC2"/>
    <w:rsid w:val="007505DF"/>
    <w:rsid w:val="007513CB"/>
    <w:rsid w:val="00752E47"/>
    <w:rsid w:val="00753D6B"/>
    <w:rsid w:val="00755116"/>
    <w:rsid w:val="0075555F"/>
    <w:rsid w:val="0075591C"/>
    <w:rsid w:val="007559F6"/>
    <w:rsid w:val="00755A6C"/>
    <w:rsid w:val="00756C68"/>
    <w:rsid w:val="00757372"/>
    <w:rsid w:val="00757627"/>
    <w:rsid w:val="00757869"/>
    <w:rsid w:val="0076063E"/>
    <w:rsid w:val="0076135C"/>
    <w:rsid w:val="00761A82"/>
    <w:rsid w:val="00762C32"/>
    <w:rsid w:val="00762C9F"/>
    <w:rsid w:val="00763C7E"/>
    <w:rsid w:val="00764593"/>
    <w:rsid w:val="007647EA"/>
    <w:rsid w:val="00764F8E"/>
    <w:rsid w:val="007657B2"/>
    <w:rsid w:val="00765FF5"/>
    <w:rsid w:val="0076661F"/>
    <w:rsid w:val="0076672D"/>
    <w:rsid w:val="007669C5"/>
    <w:rsid w:val="007704E6"/>
    <w:rsid w:val="00770B7D"/>
    <w:rsid w:val="00770E7A"/>
    <w:rsid w:val="00772A7E"/>
    <w:rsid w:val="0077349C"/>
    <w:rsid w:val="00774062"/>
    <w:rsid w:val="007741A7"/>
    <w:rsid w:val="007741B5"/>
    <w:rsid w:val="00774980"/>
    <w:rsid w:val="00774C06"/>
    <w:rsid w:val="00774DCE"/>
    <w:rsid w:val="00775DCB"/>
    <w:rsid w:val="00775E8C"/>
    <w:rsid w:val="0077639F"/>
    <w:rsid w:val="00776D33"/>
    <w:rsid w:val="007774C2"/>
    <w:rsid w:val="00777AD1"/>
    <w:rsid w:val="007806EB"/>
    <w:rsid w:val="00780774"/>
    <w:rsid w:val="007807A7"/>
    <w:rsid w:val="007808E5"/>
    <w:rsid w:val="0078110F"/>
    <w:rsid w:val="00781F8A"/>
    <w:rsid w:val="007823BF"/>
    <w:rsid w:val="00782727"/>
    <w:rsid w:val="00783A6D"/>
    <w:rsid w:val="00783ABC"/>
    <w:rsid w:val="00784734"/>
    <w:rsid w:val="00784A9C"/>
    <w:rsid w:val="00784ACD"/>
    <w:rsid w:val="007861C4"/>
    <w:rsid w:val="00786527"/>
    <w:rsid w:val="00786CD6"/>
    <w:rsid w:val="00786FDA"/>
    <w:rsid w:val="00787D75"/>
    <w:rsid w:val="00787FE9"/>
    <w:rsid w:val="00790AAF"/>
    <w:rsid w:val="00790B8B"/>
    <w:rsid w:val="00792756"/>
    <w:rsid w:val="00794510"/>
    <w:rsid w:val="0079505A"/>
    <w:rsid w:val="007954C6"/>
    <w:rsid w:val="007954D3"/>
    <w:rsid w:val="00795D87"/>
    <w:rsid w:val="007A05ED"/>
    <w:rsid w:val="007A0F4E"/>
    <w:rsid w:val="007A1847"/>
    <w:rsid w:val="007A1F81"/>
    <w:rsid w:val="007A2379"/>
    <w:rsid w:val="007A2F5A"/>
    <w:rsid w:val="007A2F9B"/>
    <w:rsid w:val="007A302E"/>
    <w:rsid w:val="007A4B34"/>
    <w:rsid w:val="007A55C4"/>
    <w:rsid w:val="007A567A"/>
    <w:rsid w:val="007A6090"/>
    <w:rsid w:val="007A6BFD"/>
    <w:rsid w:val="007A775F"/>
    <w:rsid w:val="007A7A6A"/>
    <w:rsid w:val="007B00C0"/>
    <w:rsid w:val="007B016A"/>
    <w:rsid w:val="007B0747"/>
    <w:rsid w:val="007B0A55"/>
    <w:rsid w:val="007B103E"/>
    <w:rsid w:val="007B18B1"/>
    <w:rsid w:val="007B2545"/>
    <w:rsid w:val="007B2C0F"/>
    <w:rsid w:val="007B2D20"/>
    <w:rsid w:val="007B315D"/>
    <w:rsid w:val="007B31D0"/>
    <w:rsid w:val="007B3A9D"/>
    <w:rsid w:val="007B485C"/>
    <w:rsid w:val="007B501B"/>
    <w:rsid w:val="007B5AD4"/>
    <w:rsid w:val="007B5BB2"/>
    <w:rsid w:val="007B5CB6"/>
    <w:rsid w:val="007B665C"/>
    <w:rsid w:val="007B6EA6"/>
    <w:rsid w:val="007C0060"/>
    <w:rsid w:val="007C036E"/>
    <w:rsid w:val="007C09D7"/>
    <w:rsid w:val="007C1299"/>
    <w:rsid w:val="007C1503"/>
    <w:rsid w:val="007C293F"/>
    <w:rsid w:val="007C340E"/>
    <w:rsid w:val="007C34CD"/>
    <w:rsid w:val="007C350C"/>
    <w:rsid w:val="007C35A7"/>
    <w:rsid w:val="007C3808"/>
    <w:rsid w:val="007C4CD7"/>
    <w:rsid w:val="007C5D41"/>
    <w:rsid w:val="007C5D72"/>
    <w:rsid w:val="007C6A9B"/>
    <w:rsid w:val="007C7278"/>
    <w:rsid w:val="007D028A"/>
    <w:rsid w:val="007D2A5B"/>
    <w:rsid w:val="007D37CE"/>
    <w:rsid w:val="007D3D8B"/>
    <w:rsid w:val="007D450B"/>
    <w:rsid w:val="007D4E1D"/>
    <w:rsid w:val="007D5BF9"/>
    <w:rsid w:val="007D5FEC"/>
    <w:rsid w:val="007D72AB"/>
    <w:rsid w:val="007D7C1D"/>
    <w:rsid w:val="007D7D9D"/>
    <w:rsid w:val="007D7EA5"/>
    <w:rsid w:val="007E1E7A"/>
    <w:rsid w:val="007E354B"/>
    <w:rsid w:val="007E3598"/>
    <w:rsid w:val="007E3EC9"/>
    <w:rsid w:val="007E51E3"/>
    <w:rsid w:val="007E59BF"/>
    <w:rsid w:val="007E7170"/>
    <w:rsid w:val="007E73C4"/>
    <w:rsid w:val="007F0BE1"/>
    <w:rsid w:val="007F1812"/>
    <w:rsid w:val="007F22B5"/>
    <w:rsid w:val="007F2382"/>
    <w:rsid w:val="007F2713"/>
    <w:rsid w:val="007F2CE2"/>
    <w:rsid w:val="007F3731"/>
    <w:rsid w:val="007F5BE7"/>
    <w:rsid w:val="007F6D05"/>
    <w:rsid w:val="007F7011"/>
    <w:rsid w:val="00800A74"/>
    <w:rsid w:val="00801957"/>
    <w:rsid w:val="00802EAF"/>
    <w:rsid w:val="00803F23"/>
    <w:rsid w:val="00806713"/>
    <w:rsid w:val="00807E26"/>
    <w:rsid w:val="00810661"/>
    <w:rsid w:val="008108F8"/>
    <w:rsid w:val="00811092"/>
    <w:rsid w:val="008119E3"/>
    <w:rsid w:val="00813A43"/>
    <w:rsid w:val="00814D65"/>
    <w:rsid w:val="008151F8"/>
    <w:rsid w:val="00815C00"/>
    <w:rsid w:val="00815E66"/>
    <w:rsid w:val="00816DBE"/>
    <w:rsid w:val="0081728E"/>
    <w:rsid w:val="00821036"/>
    <w:rsid w:val="00822D8D"/>
    <w:rsid w:val="00823148"/>
    <w:rsid w:val="00824FCD"/>
    <w:rsid w:val="00825D83"/>
    <w:rsid w:val="00825E19"/>
    <w:rsid w:val="00825F05"/>
    <w:rsid w:val="00827349"/>
    <w:rsid w:val="00827852"/>
    <w:rsid w:val="00827C4C"/>
    <w:rsid w:val="008300D9"/>
    <w:rsid w:val="00830D55"/>
    <w:rsid w:val="00831B50"/>
    <w:rsid w:val="00831EC8"/>
    <w:rsid w:val="008326CE"/>
    <w:rsid w:val="00832732"/>
    <w:rsid w:val="00832EB5"/>
    <w:rsid w:val="008332A0"/>
    <w:rsid w:val="00833436"/>
    <w:rsid w:val="00836800"/>
    <w:rsid w:val="008374AB"/>
    <w:rsid w:val="00840086"/>
    <w:rsid w:val="0084025E"/>
    <w:rsid w:val="00841092"/>
    <w:rsid w:val="008418C0"/>
    <w:rsid w:val="00841B72"/>
    <w:rsid w:val="008427DE"/>
    <w:rsid w:val="00842F05"/>
    <w:rsid w:val="008448C0"/>
    <w:rsid w:val="008458D7"/>
    <w:rsid w:val="00846275"/>
    <w:rsid w:val="00850119"/>
    <w:rsid w:val="00850E86"/>
    <w:rsid w:val="00851058"/>
    <w:rsid w:val="008528D6"/>
    <w:rsid w:val="00852D7E"/>
    <w:rsid w:val="00852FE0"/>
    <w:rsid w:val="00853A3E"/>
    <w:rsid w:val="00853AFC"/>
    <w:rsid w:val="00854545"/>
    <w:rsid w:val="00855985"/>
    <w:rsid w:val="0085638B"/>
    <w:rsid w:val="00856724"/>
    <w:rsid w:val="00856B89"/>
    <w:rsid w:val="00857256"/>
    <w:rsid w:val="0085786B"/>
    <w:rsid w:val="00860121"/>
    <w:rsid w:val="00860F1F"/>
    <w:rsid w:val="0086138F"/>
    <w:rsid w:val="008618A8"/>
    <w:rsid w:val="008626F8"/>
    <w:rsid w:val="00862975"/>
    <w:rsid w:val="0086334A"/>
    <w:rsid w:val="008638DF"/>
    <w:rsid w:val="00864418"/>
    <w:rsid w:val="00864BE8"/>
    <w:rsid w:val="0086633D"/>
    <w:rsid w:val="00867C6E"/>
    <w:rsid w:val="00867F44"/>
    <w:rsid w:val="00870456"/>
    <w:rsid w:val="00870511"/>
    <w:rsid w:val="00871FEE"/>
    <w:rsid w:val="0087279E"/>
    <w:rsid w:val="00875BF5"/>
    <w:rsid w:val="00876239"/>
    <w:rsid w:val="00876D5F"/>
    <w:rsid w:val="0087735D"/>
    <w:rsid w:val="008775E0"/>
    <w:rsid w:val="00877656"/>
    <w:rsid w:val="00882AC8"/>
    <w:rsid w:val="00882B80"/>
    <w:rsid w:val="00882C15"/>
    <w:rsid w:val="00882E9E"/>
    <w:rsid w:val="00884864"/>
    <w:rsid w:val="00885475"/>
    <w:rsid w:val="008866FA"/>
    <w:rsid w:val="00886A08"/>
    <w:rsid w:val="0088758F"/>
    <w:rsid w:val="008904AD"/>
    <w:rsid w:val="0089128F"/>
    <w:rsid w:val="008918C7"/>
    <w:rsid w:val="0089255D"/>
    <w:rsid w:val="008927A0"/>
    <w:rsid w:val="00892A0F"/>
    <w:rsid w:val="00892EE5"/>
    <w:rsid w:val="008932B4"/>
    <w:rsid w:val="008932B5"/>
    <w:rsid w:val="008933FF"/>
    <w:rsid w:val="00893950"/>
    <w:rsid w:val="00893B7E"/>
    <w:rsid w:val="00893C05"/>
    <w:rsid w:val="00893EA3"/>
    <w:rsid w:val="008944DF"/>
    <w:rsid w:val="0089502B"/>
    <w:rsid w:val="0089547F"/>
    <w:rsid w:val="00895D24"/>
    <w:rsid w:val="00895D51"/>
    <w:rsid w:val="00896AA9"/>
    <w:rsid w:val="00896E9D"/>
    <w:rsid w:val="00897813"/>
    <w:rsid w:val="008A0772"/>
    <w:rsid w:val="008A0AF5"/>
    <w:rsid w:val="008A1C01"/>
    <w:rsid w:val="008A1EC7"/>
    <w:rsid w:val="008A2235"/>
    <w:rsid w:val="008A2314"/>
    <w:rsid w:val="008A290C"/>
    <w:rsid w:val="008A2B47"/>
    <w:rsid w:val="008A3355"/>
    <w:rsid w:val="008A44A6"/>
    <w:rsid w:val="008A4FE6"/>
    <w:rsid w:val="008A507E"/>
    <w:rsid w:val="008A5D83"/>
    <w:rsid w:val="008A5DA3"/>
    <w:rsid w:val="008A7CB0"/>
    <w:rsid w:val="008A7CD1"/>
    <w:rsid w:val="008B24DA"/>
    <w:rsid w:val="008B2CBA"/>
    <w:rsid w:val="008B3949"/>
    <w:rsid w:val="008B4206"/>
    <w:rsid w:val="008B4652"/>
    <w:rsid w:val="008B50E2"/>
    <w:rsid w:val="008B54CA"/>
    <w:rsid w:val="008B58B4"/>
    <w:rsid w:val="008B5E12"/>
    <w:rsid w:val="008B686B"/>
    <w:rsid w:val="008B728D"/>
    <w:rsid w:val="008B7434"/>
    <w:rsid w:val="008B777D"/>
    <w:rsid w:val="008B77BC"/>
    <w:rsid w:val="008C258D"/>
    <w:rsid w:val="008C3C04"/>
    <w:rsid w:val="008C3F37"/>
    <w:rsid w:val="008C4F1B"/>
    <w:rsid w:val="008C5147"/>
    <w:rsid w:val="008C6055"/>
    <w:rsid w:val="008C623B"/>
    <w:rsid w:val="008C6E4D"/>
    <w:rsid w:val="008C7CCD"/>
    <w:rsid w:val="008D34EC"/>
    <w:rsid w:val="008D378E"/>
    <w:rsid w:val="008D5316"/>
    <w:rsid w:val="008D635F"/>
    <w:rsid w:val="008E06E6"/>
    <w:rsid w:val="008E077E"/>
    <w:rsid w:val="008E08BD"/>
    <w:rsid w:val="008E165B"/>
    <w:rsid w:val="008E21BC"/>
    <w:rsid w:val="008E38D4"/>
    <w:rsid w:val="008E57EE"/>
    <w:rsid w:val="008E5B08"/>
    <w:rsid w:val="008E7D3A"/>
    <w:rsid w:val="008E7F29"/>
    <w:rsid w:val="008F12A1"/>
    <w:rsid w:val="008F1F04"/>
    <w:rsid w:val="008F2445"/>
    <w:rsid w:val="008F2F45"/>
    <w:rsid w:val="008F3121"/>
    <w:rsid w:val="008F37B4"/>
    <w:rsid w:val="008F3CB1"/>
    <w:rsid w:val="008F51F5"/>
    <w:rsid w:val="008F55FB"/>
    <w:rsid w:val="008F56E7"/>
    <w:rsid w:val="008F5B4B"/>
    <w:rsid w:val="008F5C70"/>
    <w:rsid w:val="008F6617"/>
    <w:rsid w:val="008F7B1B"/>
    <w:rsid w:val="009022FE"/>
    <w:rsid w:val="00903642"/>
    <w:rsid w:val="00903E9C"/>
    <w:rsid w:val="009048AC"/>
    <w:rsid w:val="00904F1B"/>
    <w:rsid w:val="00904F4B"/>
    <w:rsid w:val="0090644B"/>
    <w:rsid w:val="00906BB0"/>
    <w:rsid w:val="00907A9D"/>
    <w:rsid w:val="00911974"/>
    <w:rsid w:val="009133DE"/>
    <w:rsid w:val="00913D82"/>
    <w:rsid w:val="0091467E"/>
    <w:rsid w:val="00915257"/>
    <w:rsid w:val="009153EF"/>
    <w:rsid w:val="009159DA"/>
    <w:rsid w:val="00915A5E"/>
    <w:rsid w:val="00915BB9"/>
    <w:rsid w:val="009163AC"/>
    <w:rsid w:val="00916CD6"/>
    <w:rsid w:val="009175B4"/>
    <w:rsid w:val="0091789E"/>
    <w:rsid w:val="009210A4"/>
    <w:rsid w:val="0092249A"/>
    <w:rsid w:val="009224A6"/>
    <w:rsid w:val="009226D5"/>
    <w:rsid w:val="00922CBD"/>
    <w:rsid w:val="009238E6"/>
    <w:rsid w:val="00924C33"/>
    <w:rsid w:val="00924F99"/>
    <w:rsid w:val="00925194"/>
    <w:rsid w:val="00925A0F"/>
    <w:rsid w:val="009265F4"/>
    <w:rsid w:val="00927EA3"/>
    <w:rsid w:val="0093196D"/>
    <w:rsid w:val="00932071"/>
    <w:rsid w:val="009323F7"/>
    <w:rsid w:val="00932AFB"/>
    <w:rsid w:val="00932B3B"/>
    <w:rsid w:val="00932E81"/>
    <w:rsid w:val="00933417"/>
    <w:rsid w:val="00933B7C"/>
    <w:rsid w:val="00933EFB"/>
    <w:rsid w:val="00934105"/>
    <w:rsid w:val="009348EB"/>
    <w:rsid w:val="0093588F"/>
    <w:rsid w:val="00935AD0"/>
    <w:rsid w:val="00937404"/>
    <w:rsid w:val="0093745F"/>
    <w:rsid w:val="00937B47"/>
    <w:rsid w:val="0094056C"/>
    <w:rsid w:val="0094089A"/>
    <w:rsid w:val="009409A4"/>
    <w:rsid w:val="009418A8"/>
    <w:rsid w:val="00941B00"/>
    <w:rsid w:val="00941CE0"/>
    <w:rsid w:val="0094231A"/>
    <w:rsid w:val="00942CA2"/>
    <w:rsid w:val="00942FBA"/>
    <w:rsid w:val="00943BEF"/>
    <w:rsid w:val="00943DF8"/>
    <w:rsid w:val="00944438"/>
    <w:rsid w:val="0094465C"/>
    <w:rsid w:val="00944B12"/>
    <w:rsid w:val="0094534E"/>
    <w:rsid w:val="009456F2"/>
    <w:rsid w:val="00947124"/>
    <w:rsid w:val="009471BA"/>
    <w:rsid w:val="009471FD"/>
    <w:rsid w:val="0094760A"/>
    <w:rsid w:val="00947D87"/>
    <w:rsid w:val="00950270"/>
    <w:rsid w:val="00950C53"/>
    <w:rsid w:val="0095292D"/>
    <w:rsid w:val="00952AD6"/>
    <w:rsid w:val="00953756"/>
    <w:rsid w:val="00953891"/>
    <w:rsid w:val="00954CD0"/>
    <w:rsid w:val="0095567D"/>
    <w:rsid w:val="009565D6"/>
    <w:rsid w:val="00956606"/>
    <w:rsid w:val="00956A5C"/>
    <w:rsid w:val="00956AD2"/>
    <w:rsid w:val="00957952"/>
    <w:rsid w:val="00961C43"/>
    <w:rsid w:val="00963C0F"/>
    <w:rsid w:val="00964B80"/>
    <w:rsid w:val="00965EA3"/>
    <w:rsid w:val="00966125"/>
    <w:rsid w:val="00966E08"/>
    <w:rsid w:val="00967608"/>
    <w:rsid w:val="00967BDC"/>
    <w:rsid w:val="009705E3"/>
    <w:rsid w:val="00970908"/>
    <w:rsid w:val="00971A47"/>
    <w:rsid w:val="009731EE"/>
    <w:rsid w:val="00973D1B"/>
    <w:rsid w:val="009743DD"/>
    <w:rsid w:val="009752C2"/>
    <w:rsid w:val="009757B8"/>
    <w:rsid w:val="00975CFC"/>
    <w:rsid w:val="009765DC"/>
    <w:rsid w:val="00976A39"/>
    <w:rsid w:val="00976B6D"/>
    <w:rsid w:val="00981475"/>
    <w:rsid w:val="009816FD"/>
    <w:rsid w:val="00981820"/>
    <w:rsid w:val="009825BE"/>
    <w:rsid w:val="0098268A"/>
    <w:rsid w:val="00982A54"/>
    <w:rsid w:val="00983D6D"/>
    <w:rsid w:val="00984281"/>
    <w:rsid w:val="009854DF"/>
    <w:rsid w:val="0098596C"/>
    <w:rsid w:val="00985D3A"/>
    <w:rsid w:val="00986F11"/>
    <w:rsid w:val="0098721B"/>
    <w:rsid w:val="00987F62"/>
    <w:rsid w:val="0099041B"/>
    <w:rsid w:val="009905AB"/>
    <w:rsid w:val="00992123"/>
    <w:rsid w:val="00993A04"/>
    <w:rsid w:val="009950C3"/>
    <w:rsid w:val="0099536D"/>
    <w:rsid w:val="00995538"/>
    <w:rsid w:val="00995958"/>
    <w:rsid w:val="009959A1"/>
    <w:rsid w:val="00995B68"/>
    <w:rsid w:val="00995F69"/>
    <w:rsid w:val="0099601A"/>
    <w:rsid w:val="0099696D"/>
    <w:rsid w:val="00996F1F"/>
    <w:rsid w:val="009973DB"/>
    <w:rsid w:val="009A003C"/>
    <w:rsid w:val="009A0135"/>
    <w:rsid w:val="009A017F"/>
    <w:rsid w:val="009A0299"/>
    <w:rsid w:val="009A0F79"/>
    <w:rsid w:val="009A23F7"/>
    <w:rsid w:val="009A3C17"/>
    <w:rsid w:val="009A41C2"/>
    <w:rsid w:val="009A440E"/>
    <w:rsid w:val="009A5E8E"/>
    <w:rsid w:val="009A6287"/>
    <w:rsid w:val="009A644E"/>
    <w:rsid w:val="009A66E0"/>
    <w:rsid w:val="009A6C6B"/>
    <w:rsid w:val="009A77D2"/>
    <w:rsid w:val="009B14C7"/>
    <w:rsid w:val="009B1983"/>
    <w:rsid w:val="009B1F55"/>
    <w:rsid w:val="009B23DC"/>
    <w:rsid w:val="009B252B"/>
    <w:rsid w:val="009B2F58"/>
    <w:rsid w:val="009B3077"/>
    <w:rsid w:val="009B46AE"/>
    <w:rsid w:val="009B5ABA"/>
    <w:rsid w:val="009B6640"/>
    <w:rsid w:val="009B6C7F"/>
    <w:rsid w:val="009B7ECC"/>
    <w:rsid w:val="009C042D"/>
    <w:rsid w:val="009C043E"/>
    <w:rsid w:val="009C0A02"/>
    <w:rsid w:val="009C15A6"/>
    <w:rsid w:val="009C2C77"/>
    <w:rsid w:val="009C3A5E"/>
    <w:rsid w:val="009C4022"/>
    <w:rsid w:val="009C520A"/>
    <w:rsid w:val="009C5D54"/>
    <w:rsid w:val="009C6ABD"/>
    <w:rsid w:val="009C6CE4"/>
    <w:rsid w:val="009C77CB"/>
    <w:rsid w:val="009D02D5"/>
    <w:rsid w:val="009D1627"/>
    <w:rsid w:val="009D1E1D"/>
    <w:rsid w:val="009D2BFC"/>
    <w:rsid w:val="009D2DF0"/>
    <w:rsid w:val="009D321A"/>
    <w:rsid w:val="009D3A31"/>
    <w:rsid w:val="009D594C"/>
    <w:rsid w:val="009D615A"/>
    <w:rsid w:val="009D6E4A"/>
    <w:rsid w:val="009D76A2"/>
    <w:rsid w:val="009D7840"/>
    <w:rsid w:val="009E1643"/>
    <w:rsid w:val="009E1E83"/>
    <w:rsid w:val="009E2322"/>
    <w:rsid w:val="009E2873"/>
    <w:rsid w:val="009E2E74"/>
    <w:rsid w:val="009E38FD"/>
    <w:rsid w:val="009E4352"/>
    <w:rsid w:val="009E6757"/>
    <w:rsid w:val="009F047D"/>
    <w:rsid w:val="009F1082"/>
    <w:rsid w:val="009F11BF"/>
    <w:rsid w:val="009F2C43"/>
    <w:rsid w:val="009F3EDA"/>
    <w:rsid w:val="009F549B"/>
    <w:rsid w:val="009F64A7"/>
    <w:rsid w:val="009F684C"/>
    <w:rsid w:val="009F6D1F"/>
    <w:rsid w:val="00A00C51"/>
    <w:rsid w:val="00A00F9F"/>
    <w:rsid w:val="00A01527"/>
    <w:rsid w:val="00A0177B"/>
    <w:rsid w:val="00A02411"/>
    <w:rsid w:val="00A0418E"/>
    <w:rsid w:val="00A04A5E"/>
    <w:rsid w:val="00A05793"/>
    <w:rsid w:val="00A06D91"/>
    <w:rsid w:val="00A07ADE"/>
    <w:rsid w:val="00A11C95"/>
    <w:rsid w:val="00A128D9"/>
    <w:rsid w:val="00A13713"/>
    <w:rsid w:val="00A13DA0"/>
    <w:rsid w:val="00A13F74"/>
    <w:rsid w:val="00A14BC5"/>
    <w:rsid w:val="00A14DE8"/>
    <w:rsid w:val="00A1564E"/>
    <w:rsid w:val="00A16016"/>
    <w:rsid w:val="00A16BE1"/>
    <w:rsid w:val="00A17719"/>
    <w:rsid w:val="00A203F8"/>
    <w:rsid w:val="00A2044D"/>
    <w:rsid w:val="00A2055C"/>
    <w:rsid w:val="00A2063D"/>
    <w:rsid w:val="00A21D1D"/>
    <w:rsid w:val="00A22489"/>
    <w:rsid w:val="00A22B81"/>
    <w:rsid w:val="00A23BA0"/>
    <w:rsid w:val="00A24030"/>
    <w:rsid w:val="00A245C8"/>
    <w:rsid w:val="00A2493E"/>
    <w:rsid w:val="00A24952"/>
    <w:rsid w:val="00A2564C"/>
    <w:rsid w:val="00A25B07"/>
    <w:rsid w:val="00A26021"/>
    <w:rsid w:val="00A263FB"/>
    <w:rsid w:val="00A274E1"/>
    <w:rsid w:val="00A2782C"/>
    <w:rsid w:val="00A27A28"/>
    <w:rsid w:val="00A27BA8"/>
    <w:rsid w:val="00A27D7E"/>
    <w:rsid w:val="00A30F28"/>
    <w:rsid w:val="00A313AB"/>
    <w:rsid w:val="00A32A77"/>
    <w:rsid w:val="00A32FEC"/>
    <w:rsid w:val="00A33B48"/>
    <w:rsid w:val="00A34079"/>
    <w:rsid w:val="00A34339"/>
    <w:rsid w:val="00A34680"/>
    <w:rsid w:val="00A35532"/>
    <w:rsid w:val="00A3559E"/>
    <w:rsid w:val="00A36611"/>
    <w:rsid w:val="00A36DFE"/>
    <w:rsid w:val="00A40445"/>
    <w:rsid w:val="00A40E95"/>
    <w:rsid w:val="00A41C8E"/>
    <w:rsid w:val="00A42862"/>
    <w:rsid w:val="00A42DE8"/>
    <w:rsid w:val="00A446F6"/>
    <w:rsid w:val="00A45468"/>
    <w:rsid w:val="00A45A49"/>
    <w:rsid w:val="00A46990"/>
    <w:rsid w:val="00A47257"/>
    <w:rsid w:val="00A47933"/>
    <w:rsid w:val="00A47AE1"/>
    <w:rsid w:val="00A50DAE"/>
    <w:rsid w:val="00A51985"/>
    <w:rsid w:val="00A5300D"/>
    <w:rsid w:val="00A54AEA"/>
    <w:rsid w:val="00A55ABF"/>
    <w:rsid w:val="00A55E61"/>
    <w:rsid w:val="00A5606A"/>
    <w:rsid w:val="00A56679"/>
    <w:rsid w:val="00A577E4"/>
    <w:rsid w:val="00A57C5D"/>
    <w:rsid w:val="00A57E3D"/>
    <w:rsid w:val="00A602F2"/>
    <w:rsid w:val="00A625AF"/>
    <w:rsid w:val="00A62DA7"/>
    <w:rsid w:val="00A62E84"/>
    <w:rsid w:val="00A6324D"/>
    <w:rsid w:val="00A633D7"/>
    <w:rsid w:val="00A644FB"/>
    <w:rsid w:val="00A652BF"/>
    <w:rsid w:val="00A666DD"/>
    <w:rsid w:val="00A668EF"/>
    <w:rsid w:val="00A66C53"/>
    <w:rsid w:val="00A66D11"/>
    <w:rsid w:val="00A66D99"/>
    <w:rsid w:val="00A670DA"/>
    <w:rsid w:val="00A671FD"/>
    <w:rsid w:val="00A672E3"/>
    <w:rsid w:val="00A674C5"/>
    <w:rsid w:val="00A700A1"/>
    <w:rsid w:val="00A70ABE"/>
    <w:rsid w:val="00A70C99"/>
    <w:rsid w:val="00A7154F"/>
    <w:rsid w:val="00A7308D"/>
    <w:rsid w:val="00A73499"/>
    <w:rsid w:val="00A735AC"/>
    <w:rsid w:val="00A73690"/>
    <w:rsid w:val="00A74271"/>
    <w:rsid w:val="00A75193"/>
    <w:rsid w:val="00A75B03"/>
    <w:rsid w:val="00A77BA7"/>
    <w:rsid w:val="00A77F61"/>
    <w:rsid w:val="00A805E1"/>
    <w:rsid w:val="00A80D55"/>
    <w:rsid w:val="00A81316"/>
    <w:rsid w:val="00A8138C"/>
    <w:rsid w:val="00A82551"/>
    <w:rsid w:val="00A825EF"/>
    <w:rsid w:val="00A831C0"/>
    <w:rsid w:val="00A83A92"/>
    <w:rsid w:val="00A84056"/>
    <w:rsid w:val="00A84C98"/>
    <w:rsid w:val="00A85474"/>
    <w:rsid w:val="00A905B7"/>
    <w:rsid w:val="00A90913"/>
    <w:rsid w:val="00A90C25"/>
    <w:rsid w:val="00A90C8A"/>
    <w:rsid w:val="00A910E6"/>
    <w:rsid w:val="00A915BB"/>
    <w:rsid w:val="00A92319"/>
    <w:rsid w:val="00A92900"/>
    <w:rsid w:val="00A942D4"/>
    <w:rsid w:val="00A94998"/>
    <w:rsid w:val="00A95727"/>
    <w:rsid w:val="00A9584C"/>
    <w:rsid w:val="00A95CA6"/>
    <w:rsid w:val="00A95FDB"/>
    <w:rsid w:val="00A96DC2"/>
    <w:rsid w:val="00A978EB"/>
    <w:rsid w:val="00AA0633"/>
    <w:rsid w:val="00AA0FFA"/>
    <w:rsid w:val="00AA1489"/>
    <w:rsid w:val="00AA23BC"/>
    <w:rsid w:val="00AA4D04"/>
    <w:rsid w:val="00AA5416"/>
    <w:rsid w:val="00AA569A"/>
    <w:rsid w:val="00AA6417"/>
    <w:rsid w:val="00AA6C96"/>
    <w:rsid w:val="00AA7C1E"/>
    <w:rsid w:val="00AA7E26"/>
    <w:rsid w:val="00AA7FA4"/>
    <w:rsid w:val="00AB00CB"/>
    <w:rsid w:val="00AB03CF"/>
    <w:rsid w:val="00AB125A"/>
    <w:rsid w:val="00AB16D7"/>
    <w:rsid w:val="00AB1914"/>
    <w:rsid w:val="00AB3AFA"/>
    <w:rsid w:val="00AB4342"/>
    <w:rsid w:val="00AB47E8"/>
    <w:rsid w:val="00AB4BB7"/>
    <w:rsid w:val="00AB5463"/>
    <w:rsid w:val="00AB5ACF"/>
    <w:rsid w:val="00AB6355"/>
    <w:rsid w:val="00AB63A1"/>
    <w:rsid w:val="00AB69DD"/>
    <w:rsid w:val="00AB73A9"/>
    <w:rsid w:val="00AC0378"/>
    <w:rsid w:val="00AC0876"/>
    <w:rsid w:val="00AC0A0E"/>
    <w:rsid w:val="00AC198D"/>
    <w:rsid w:val="00AC278F"/>
    <w:rsid w:val="00AC28D7"/>
    <w:rsid w:val="00AC32CC"/>
    <w:rsid w:val="00AC541D"/>
    <w:rsid w:val="00AC568E"/>
    <w:rsid w:val="00AC56E2"/>
    <w:rsid w:val="00AC5F68"/>
    <w:rsid w:val="00AC6B98"/>
    <w:rsid w:val="00AC7718"/>
    <w:rsid w:val="00AD0933"/>
    <w:rsid w:val="00AD0996"/>
    <w:rsid w:val="00AD1693"/>
    <w:rsid w:val="00AD16A9"/>
    <w:rsid w:val="00AD279C"/>
    <w:rsid w:val="00AD38E5"/>
    <w:rsid w:val="00AD47E9"/>
    <w:rsid w:val="00AD4A99"/>
    <w:rsid w:val="00AD531F"/>
    <w:rsid w:val="00AD57FD"/>
    <w:rsid w:val="00AD6E48"/>
    <w:rsid w:val="00AD75E2"/>
    <w:rsid w:val="00AE0F46"/>
    <w:rsid w:val="00AE16E2"/>
    <w:rsid w:val="00AE216D"/>
    <w:rsid w:val="00AE224E"/>
    <w:rsid w:val="00AE2425"/>
    <w:rsid w:val="00AE36A1"/>
    <w:rsid w:val="00AE384E"/>
    <w:rsid w:val="00AE3960"/>
    <w:rsid w:val="00AE3A7C"/>
    <w:rsid w:val="00AE525B"/>
    <w:rsid w:val="00AE525F"/>
    <w:rsid w:val="00AE641A"/>
    <w:rsid w:val="00AE7635"/>
    <w:rsid w:val="00AF0732"/>
    <w:rsid w:val="00AF0BCC"/>
    <w:rsid w:val="00AF0D62"/>
    <w:rsid w:val="00AF0D7D"/>
    <w:rsid w:val="00AF15CF"/>
    <w:rsid w:val="00AF23DC"/>
    <w:rsid w:val="00AF4585"/>
    <w:rsid w:val="00AF4ED0"/>
    <w:rsid w:val="00AF5271"/>
    <w:rsid w:val="00AF5803"/>
    <w:rsid w:val="00AF6330"/>
    <w:rsid w:val="00AF710D"/>
    <w:rsid w:val="00AF71D4"/>
    <w:rsid w:val="00B00889"/>
    <w:rsid w:val="00B00A4E"/>
    <w:rsid w:val="00B014C8"/>
    <w:rsid w:val="00B0263E"/>
    <w:rsid w:val="00B02D65"/>
    <w:rsid w:val="00B03CA1"/>
    <w:rsid w:val="00B0506B"/>
    <w:rsid w:val="00B05FDB"/>
    <w:rsid w:val="00B0731A"/>
    <w:rsid w:val="00B07562"/>
    <w:rsid w:val="00B077C8"/>
    <w:rsid w:val="00B077CF"/>
    <w:rsid w:val="00B07D15"/>
    <w:rsid w:val="00B10012"/>
    <w:rsid w:val="00B1038E"/>
    <w:rsid w:val="00B10A50"/>
    <w:rsid w:val="00B11794"/>
    <w:rsid w:val="00B13222"/>
    <w:rsid w:val="00B136AF"/>
    <w:rsid w:val="00B13957"/>
    <w:rsid w:val="00B13A64"/>
    <w:rsid w:val="00B14BD5"/>
    <w:rsid w:val="00B15195"/>
    <w:rsid w:val="00B15254"/>
    <w:rsid w:val="00B1533B"/>
    <w:rsid w:val="00B153F2"/>
    <w:rsid w:val="00B16C6E"/>
    <w:rsid w:val="00B17571"/>
    <w:rsid w:val="00B202A5"/>
    <w:rsid w:val="00B20A08"/>
    <w:rsid w:val="00B21608"/>
    <w:rsid w:val="00B21727"/>
    <w:rsid w:val="00B22E8C"/>
    <w:rsid w:val="00B230BF"/>
    <w:rsid w:val="00B236AC"/>
    <w:rsid w:val="00B24B14"/>
    <w:rsid w:val="00B2551E"/>
    <w:rsid w:val="00B27235"/>
    <w:rsid w:val="00B27299"/>
    <w:rsid w:val="00B275BC"/>
    <w:rsid w:val="00B30C5F"/>
    <w:rsid w:val="00B31079"/>
    <w:rsid w:val="00B31CE4"/>
    <w:rsid w:val="00B32681"/>
    <w:rsid w:val="00B332E7"/>
    <w:rsid w:val="00B33B0F"/>
    <w:rsid w:val="00B34A70"/>
    <w:rsid w:val="00B34FDF"/>
    <w:rsid w:val="00B3505C"/>
    <w:rsid w:val="00B35204"/>
    <w:rsid w:val="00B363A8"/>
    <w:rsid w:val="00B36BA9"/>
    <w:rsid w:val="00B36F30"/>
    <w:rsid w:val="00B374D6"/>
    <w:rsid w:val="00B3750B"/>
    <w:rsid w:val="00B3756E"/>
    <w:rsid w:val="00B37ABA"/>
    <w:rsid w:val="00B40BD1"/>
    <w:rsid w:val="00B40C21"/>
    <w:rsid w:val="00B411E5"/>
    <w:rsid w:val="00B42742"/>
    <w:rsid w:val="00B42D91"/>
    <w:rsid w:val="00B4343B"/>
    <w:rsid w:val="00B4370F"/>
    <w:rsid w:val="00B44724"/>
    <w:rsid w:val="00B44767"/>
    <w:rsid w:val="00B458B8"/>
    <w:rsid w:val="00B460AB"/>
    <w:rsid w:val="00B4685C"/>
    <w:rsid w:val="00B46AA3"/>
    <w:rsid w:val="00B479B3"/>
    <w:rsid w:val="00B50740"/>
    <w:rsid w:val="00B5075F"/>
    <w:rsid w:val="00B50A98"/>
    <w:rsid w:val="00B50F2A"/>
    <w:rsid w:val="00B51154"/>
    <w:rsid w:val="00B51757"/>
    <w:rsid w:val="00B521B6"/>
    <w:rsid w:val="00B52783"/>
    <w:rsid w:val="00B5297C"/>
    <w:rsid w:val="00B53B1A"/>
    <w:rsid w:val="00B53BC4"/>
    <w:rsid w:val="00B54F36"/>
    <w:rsid w:val="00B55193"/>
    <w:rsid w:val="00B5684C"/>
    <w:rsid w:val="00B56DF1"/>
    <w:rsid w:val="00B571F5"/>
    <w:rsid w:val="00B5784C"/>
    <w:rsid w:val="00B579B0"/>
    <w:rsid w:val="00B60C80"/>
    <w:rsid w:val="00B60CEC"/>
    <w:rsid w:val="00B61BF6"/>
    <w:rsid w:val="00B624C3"/>
    <w:rsid w:val="00B62E8A"/>
    <w:rsid w:val="00B6317B"/>
    <w:rsid w:val="00B6391B"/>
    <w:rsid w:val="00B6465B"/>
    <w:rsid w:val="00B64A8E"/>
    <w:rsid w:val="00B652C3"/>
    <w:rsid w:val="00B659CA"/>
    <w:rsid w:val="00B662A6"/>
    <w:rsid w:val="00B66305"/>
    <w:rsid w:val="00B67776"/>
    <w:rsid w:val="00B67A7C"/>
    <w:rsid w:val="00B67AC2"/>
    <w:rsid w:val="00B67BB9"/>
    <w:rsid w:val="00B70474"/>
    <w:rsid w:val="00B709A7"/>
    <w:rsid w:val="00B712C2"/>
    <w:rsid w:val="00B71544"/>
    <w:rsid w:val="00B7190C"/>
    <w:rsid w:val="00B71BDB"/>
    <w:rsid w:val="00B71E3A"/>
    <w:rsid w:val="00B724CA"/>
    <w:rsid w:val="00B72967"/>
    <w:rsid w:val="00B734BC"/>
    <w:rsid w:val="00B7362F"/>
    <w:rsid w:val="00B739D0"/>
    <w:rsid w:val="00B74D97"/>
    <w:rsid w:val="00B750D9"/>
    <w:rsid w:val="00B7523D"/>
    <w:rsid w:val="00B75CFD"/>
    <w:rsid w:val="00B75E03"/>
    <w:rsid w:val="00B76512"/>
    <w:rsid w:val="00B7738A"/>
    <w:rsid w:val="00B77A2D"/>
    <w:rsid w:val="00B8028D"/>
    <w:rsid w:val="00B80630"/>
    <w:rsid w:val="00B80A3F"/>
    <w:rsid w:val="00B80BE7"/>
    <w:rsid w:val="00B81B19"/>
    <w:rsid w:val="00B83274"/>
    <w:rsid w:val="00B83CAA"/>
    <w:rsid w:val="00B8404C"/>
    <w:rsid w:val="00B84B52"/>
    <w:rsid w:val="00B859F0"/>
    <w:rsid w:val="00B85DF8"/>
    <w:rsid w:val="00B8674B"/>
    <w:rsid w:val="00B871E5"/>
    <w:rsid w:val="00B8746B"/>
    <w:rsid w:val="00B91360"/>
    <w:rsid w:val="00B917CB"/>
    <w:rsid w:val="00B91CFD"/>
    <w:rsid w:val="00B92237"/>
    <w:rsid w:val="00B92DEA"/>
    <w:rsid w:val="00B93002"/>
    <w:rsid w:val="00B93809"/>
    <w:rsid w:val="00B93B7D"/>
    <w:rsid w:val="00B9457D"/>
    <w:rsid w:val="00B95338"/>
    <w:rsid w:val="00B9567A"/>
    <w:rsid w:val="00B97589"/>
    <w:rsid w:val="00B97641"/>
    <w:rsid w:val="00BA0556"/>
    <w:rsid w:val="00BA091C"/>
    <w:rsid w:val="00BA0ACE"/>
    <w:rsid w:val="00BA0D1F"/>
    <w:rsid w:val="00BA2934"/>
    <w:rsid w:val="00BA31C8"/>
    <w:rsid w:val="00BA35F7"/>
    <w:rsid w:val="00BA3991"/>
    <w:rsid w:val="00BA3FC0"/>
    <w:rsid w:val="00BA45FC"/>
    <w:rsid w:val="00BA4E46"/>
    <w:rsid w:val="00BA6A22"/>
    <w:rsid w:val="00BA79C9"/>
    <w:rsid w:val="00BB085F"/>
    <w:rsid w:val="00BB0A51"/>
    <w:rsid w:val="00BB0E3F"/>
    <w:rsid w:val="00BB1037"/>
    <w:rsid w:val="00BB12FE"/>
    <w:rsid w:val="00BB1448"/>
    <w:rsid w:val="00BB271E"/>
    <w:rsid w:val="00BB2DFE"/>
    <w:rsid w:val="00BB4A87"/>
    <w:rsid w:val="00BB4E5A"/>
    <w:rsid w:val="00BB5361"/>
    <w:rsid w:val="00BB5B91"/>
    <w:rsid w:val="00BB7466"/>
    <w:rsid w:val="00BB7479"/>
    <w:rsid w:val="00BC00AA"/>
    <w:rsid w:val="00BC053A"/>
    <w:rsid w:val="00BC05C5"/>
    <w:rsid w:val="00BC11A3"/>
    <w:rsid w:val="00BC1220"/>
    <w:rsid w:val="00BC149A"/>
    <w:rsid w:val="00BC3172"/>
    <w:rsid w:val="00BC3FDC"/>
    <w:rsid w:val="00BC4380"/>
    <w:rsid w:val="00BC47F8"/>
    <w:rsid w:val="00BC49A9"/>
    <w:rsid w:val="00BC5411"/>
    <w:rsid w:val="00BC541A"/>
    <w:rsid w:val="00BC5A00"/>
    <w:rsid w:val="00BD0538"/>
    <w:rsid w:val="00BD0540"/>
    <w:rsid w:val="00BD3574"/>
    <w:rsid w:val="00BD3BBD"/>
    <w:rsid w:val="00BD4947"/>
    <w:rsid w:val="00BD4D7A"/>
    <w:rsid w:val="00BD5308"/>
    <w:rsid w:val="00BD5430"/>
    <w:rsid w:val="00BE012B"/>
    <w:rsid w:val="00BE032A"/>
    <w:rsid w:val="00BE1272"/>
    <w:rsid w:val="00BE1A8E"/>
    <w:rsid w:val="00BE1FE0"/>
    <w:rsid w:val="00BE23AC"/>
    <w:rsid w:val="00BE2CEA"/>
    <w:rsid w:val="00BE410E"/>
    <w:rsid w:val="00BE42C3"/>
    <w:rsid w:val="00BE57AD"/>
    <w:rsid w:val="00BE5CCE"/>
    <w:rsid w:val="00BE5FBB"/>
    <w:rsid w:val="00BE6B5A"/>
    <w:rsid w:val="00BE6B90"/>
    <w:rsid w:val="00BE7174"/>
    <w:rsid w:val="00BE7808"/>
    <w:rsid w:val="00BE7C76"/>
    <w:rsid w:val="00BF1398"/>
    <w:rsid w:val="00BF1A76"/>
    <w:rsid w:val="00BF1E42"/>
    <w:rsid w:val="00BF294E"/>
    <w:rsid w:val="00BF2E84"/>
    <w:rsid w:val="00BF33AC"/>
    <w:rsid w:val="00BF453A"/>
    <w:rsid w:val="00BF5172"/>
    <w:rsid w:val="00BF5293"/>
    <w:rsid w:val="00BF567E"/>
    <w:rsid w:val="00BF6514"/>
    <w:rsid w:val="00BF6926"/>
    <w:rsid w:val="00BF7C24"/>
    <w:rsid w:val="00C01D9C"/>
    <w:rsid w:val="00C028AC"/>
    <w:rsid w:val="00C02B0C"/>
    <w:rsid w:val="00C03D79"/>
    <w:rsid w:val="00C040CF"/>
    <w:rsid w:val="00C04FD9"/>
    <w:rsid w:val="00C05000"/>
    <w:rsid w:val="00C06D38"/>
    <w:rsid w:val="00C07585"/>
    <w:rsid w:val="00C075EF"/>
    <w:rsid w:val="00C1078F"/>
    <w:rsid w:val="00C109AE"/>
    <w:rsid w:val="00C10A62"/>
    <w:rsid w:val="00C11DA1"/>
    <w:rsid w:val="00C13EE1"/>
    <w:rsid w:val="00C1404B"/>
    <w:rsid w:val="00C14090"/>
    <w:rsid w:val="00C1411D"/>
    <w:rsid w:val="00C15401"/>
    <w:rsid w:val="00C15E5E"/>
    <w:rsid w:val="00C170D7"/>
    <w:rsid w:val="00C208A6"/>
    <w:rsid w:val="00C21312"/>
    <w:rsid w:val="00C21D7A"/>
    <w:rsid w:val="00C223EE"/>
    <w:rsid w:val="00C2257B"/>
    <w:rsid w:val="00C239F2"/>
    <w:rsid w:val="00C25656"/>
    <w:rsid w:val="00C25A74"/>
    <w:rsid w:val="00C25D1B"/>
    <w:rsid w:val="00C26093"/>
    <w:rsid w:val="00C260D5"/>
    <w:rsid w:val="00C260F9"/>
    <w:rsid w:val="00C273EC"/>
    <w:rsid w:val="00C27C68"/>
    <w:rsid w:val="00C300FC"/>
    <w:rsid w:val="00C305A6"/>
    <w:rsid w:val="00C30ABC"/>
    <w:rsid w:val="00C31010"/>
    <w:rsid w:val="00C32102"/>
    <w:rsid w:val="00C3255A"/>
    <w:rsid w:val="00C325A0"/>
    <w:rsid w:val="00C33D9E"/>
    <w:rsid w:val="00C3441E"/>
    <w:rsid w:val="00C344FE"/>
    <w:rsid w:val="00C347F9"/>
    <w:rsid w:val="00C35B89"/>
    <w:rsid w:val="00C3648F"/>
    <w:rsid w:val="00C36E97"/>
    <w:rsid w:val="00C371A6"/>
    <w:rsid w:val="00C37E76"/>
    <w:rsid w:val="00C40279"/>
    <w:rsid w:val="00C4053F"/>
    <w:rsid w:val="00C43162"/>
    <w:rsid w:val="00C44609"/>
    <w:rsid w:val="00C467FE"/>
    <w:rsid w:val="00C47731"/>
    <w:rsid w:val="00C47FDA"/>
    <w:rsid w:val="00C511E4"/>
    <w:rsid w:val="00C5210A"/>
    <w:rsid w:val="00C527A4"/>
    <w:rsid w:val="00C54E9E"/>
    <w:rsid w:val="00C574B5"/>
    <w:rsid w:val="00C604F4"/>
    <w:rsid w:val="00C6249B"/>
    <w:rsid w:val="00C6283C"/>
    <w:rsid w:val="00C634CC"/>
    <w:rsid w:val="00C646D0"/>
    <w:rsid w:val="00C65B65"/>
    <w:rsid w:val="00C65BCB"/>
    <w:rsid w:val="00C65FBE"/>
    <w:rsid w:val="00C666FD"/>
    <w:rsid w:val="00C734EC"/>
    <w:rsid w:val="00C73542"/>
    <w:rsid w:val="00C7372A"/>
    <w:rsid w:val="00C74B42"/>
    <w:rsid w:val="00C752B6"/>
    <w:rsid w:val="00C763FC"/>
    <w:rsid w:val="00C81219"/>
    <w:rsid w:val="00C8144A"/>
    <w:rsid w:val="00C81C25"/>
    <w:rsid w:val="00C82506"/>
    <w:rsid w:val="00C825B2"/>
    <w:rsid w:val="00C83816"/>
    <w:rsid w:val="00C838B9"/>
    <w:rsid w:val="00C8407A"/>
    <w:rsid w:val="00C844A9"/>
    <w:rsid w:val="00C84FCF"/>
    <w:rsid w:val="00C87702"/>
    <w:rsid w:val="00C877D3"/>
    <w:rsid w:val="00C87C35"/>
    <w:rsid w:val="00C90059"/>
    <w:rsid w:val="00C9046D"/>
    <w:rsid w:val="00C90A31"/>
    <w:rsid w:val="00C90B8C"/>
    <w:rsid w:val="00C910F3"/>
    <w:rsid w:val="00C92BE8"/>
    <w:rsid w:val="00C93001"/>
    <w:rsid w:val="00C9316A"/>
    <w:rsid w:val="00C931DF"/>
    <w:rsid w:val="00C94767"/>
    <w:rsid w:val="00C94A6F"/>
    <w:rsid w:val="00C9621A"/>
    <w:rsid w:val="00C97052"/>
    <w:rsid w:val="00C97E83"/>
    <w:rsid w:val="00CA026D"/>
    <w:rsid w:val="00CA02A0"/>
    <w:rsid w:val="00CA2B89"/>
    <w:rsid w:val="00CA3461"/>
    <w:rsid w:val="00CA4F31"/>
    <w:rsid w:val="00CA54CF"/>
    <w:rsid w:val="00CA64AA"/>
    <w:rsid w:val="00CB261E"/>
    <w:rsid w:val="00CB2AC9"/>
    <w:rsid w:val="00CB2D0D"/>
    <w:rsid w:val="00CB2F72"/>
    <w:rsid w:val="00CB333C"/>
    <w:rsid w:val="00CB4144"/>
    <w:rsid w:val="00CB456A"/>
    <w:rsid w:val="00CB46C2"/>
    <w:rsid w:val="00CB47D2"/>
    <w:rsid w:val="00CB48D6"/>
    <w:rsid w:val="00CB4AA5"/>
    <w:rsid w:val="00CB5192"/>
    <w:rsid w:val="00CB541B"/>
    <w:rsid w:val="00CB56A1"/>
    <w:rsid w:val="00CB5784"/>
    <w:rsid w:val="00CB5844"/>
    <w:rsid w:val="00CB5E74"/>
    <w:rsid w:val="00CB65F9"/>
    <w:rsid w:val="00CB6DCE"/>
    <w:rsid w:val="00CC079E"/>
    <w:rsid w:val="00CC125F"/>
    <w:rsid w:val="00CC174F"/>
    <w:rsid w:val="00CC1F28"/>
    <w:rsid w:val="00CC21DB"/>
    <w:rsid w:val="00CC2356"/>
    <w:rsid w:val="00CC399C"/>
    <w:rsid w:val="00CC408C"/>
    <w:rsid w:val="00CC41E8"/>
    <w:rsid w:val="00CC42C2"/>
    <w:rsid w:val="00CC4B5C"/>
    <w:rsid w:val="00CC4DB3"/>
    <w:rsid w:val="00CC5A6B"/>
    <w:rsid w:val="00CC5D42"/>
    <w:rsid w:val="00CC5D7C"/>
    <w:rsid w:val="00CC5F3B"/>
    <w:rsid w:val="00CC6C5F"/>
    <w:rsid w:val="00CC7849"/>
    <w:rsid w:val="00CD0B98"/>
    <w:rsid w:val="00CD0CBD"/>
    <w:rsid w:val="00CD1071"/>
    <w:rsid w:val="00CD13CE"/>
    <w:rsid w:val="00CD1897"/>
    <w:rsid w:val="00CD18F7"/>
    <w:rsid w:val="00CD2C38"/>
    <w:rsid w:val="00CD2F86"/>
    <w:rsid w:val="00CD3544"/>
    <w:rsid w:val="00CD3B8F"/>
    <w:rsid w:val="00CD45F1"/>
    <w:rsid w:val="00CD51B4"/>
    <w:rsid w:val="00CD5473"/>
    <w:rsid w:val="00CD5884"/>
    <w:rsid w:val="00CD6488"/>
    <w:rsid w:val="00CD65E1"/>
    <w:rsid w:val="00CD6A56"/>
    <w:rsid w:val="00CD79D5"/>
    <w:rsid w:val="00CD7AE7"/>
    <w:rsid w:val="00CE09E5"/>
    <w:rsid w:val="00CE1781"/>
    <w:rsid w:val="00CE2019"/>
    <w:rsid w:val="00CE25B7"/>
    <w:rsid w:val="00CE2F6C"/>
    <w:rsid w:val="00CE2F90"/>
    <w:rsid w:val="00CE34EC"/>
    <w:rsid w:val="00CE4334"/>
    <w:rsid w:val="00CE4752"/>
    <w:rsid w:val="00CE497E"/>
    <w:rsid w:val="00CE4BC1"/>
    <w:rsid w:val="00CE51A7"/>
    <w:rsid w:val="00CE66E0"/>
    <w:rsid w:val="00CE7C29"/>
    <w:rsid w:val="00CF01CF"/>
    <w:rsid w:val="00CF04AF"/>
    <w:rsid w:val="00CF0661"/>
    <w:rsid w:val="00CF080C"/>
    <w:rsid w:val="00CF09F3"/>
    <w:rsid w:val="00CF11E2"/>
    <w:rsid w:val="00CF2E29"/>
    <w:rsid w:val="00CF2EE3"/>
    <w:rsid w:val="00CF3A96"/>
    <w:rsid w:val="00CF585F"/>
    <w:rsid w:val="00CF5BAC"/>
    <w:rsid w:val="00CF5FAC"/>
    <w:rsid w:val="00CF7C7E"/>
    <w:rsid w:val="00CF7E4F"/>
    <w:rsid w:val="00D00346"/>
    <w:rsid w:val="00D006C4"/>
    <w:rsid w:val="00D01540"/>
    <w:rsid w:val="00D01B5F"/>
    <w:rsid w:val="00D01D0C"/>
    <w:rsid w:val="00D021F4"/>
    <w:rsid w:val="00D0239F"/>
    <w:rsid w:val="00D02AE3"/>
    <w:rsid w:val="00D030C8"/>
    <w:rsid w:val="00D0387D"/>
    <w:rsid w:val="00D039F3"/>
    <w:rsid w:val="00D04E54"/>
    <w:rsid w:val="00D04E69"/>
    <w:rsid w:val="00D05A4E"/>
    <w:rsid w:val="00D07718"/>
    <w:rsid w:val="00D07CE6"/>
    <w:rsid w:val="00D123CA"/>
    <w:rsid w:val="00D126B9"/>
    <w:rsid w:val="00D135F3"/>
    <w:rsid w:val="00D14BFB"/>
    <w:rsid w:val="00D14FF5"/>
    <w:rsid w:val="00D15928"/>
    <w:rsid w:val="00D163F1"/>
    <w:rsid w:val="00D16DF5"/>
    <w:rsid w:val="00D16F80"/>
    <w:rsid w:val="00D179BD"/>
    <w:rsid w:val="00D20425"/>
    <w:rsid w:val="00D20FD1"/>
    <w:rsid w:val="00D238F2"/>
    <w:rsid w:val="00D25C8F"/>
    <w:rsid w:val="00D2683D"/>
    <w:rsid w:val="00D26939"/>
    <w:rsid w:val="00D27812"/>
    <w:rsid w:val="00D27C08"/>
    <w:rsid w:val="00D3100C"/>
    <w:rsid w:val="00D310A0"/>
    <w:rsid w:val="00D31D69"/>
    <w:rsid w:val="00D31E87"/>
    <w:rsid w:val="00D32C0F"/>
    <w:rsid w:val="00D3309B"/>
    <w:rsid w:val="00D331D3"/>
    <w:rsid w:val="00D33200"/>
    <w:rsid w:val="00D33396"/>
    <w:rsid w:val="00D33F89"/>
    <w:rsid w:val="00D35437"/>
    <w:rsid w:val="00D35522"/>
    <w:rsid w:val="00D3676A"/>
    <w:rsid w:val="00D3766C"/>
    <w:rsid w:val="00D41EDF"/>
    <w:rsid w:val="00D430E8"/>
    <w:rsid w:val="00D4320E"/>
    <w:rsid w:val="00D432B8"/>
    <w:rsid w:val="00D43703"/>
    <w:rsid w:val="00D43FFD"/>
    <w:rsid w:val="00D44443"/>
    <w:rsid w:val="00D45514"/>
    <w:rsid w:val="00D45C43"/>
    <w:rsid w:val="00D460B6"/>
    <w:rsid w:val="00D46A39"/>
    <w:rsid w:val="00D46BFC"/>
    <w:rsid w:val="00D47196"/>
    <w:rsid w:val="00D47F2F"/>
    <w:rsid w:val="00D5029D"/>
    <w:rsid w:val="00D50A1F"/>
    <w:rsid w:val="00D50A4C"/>
    <w:rsid w:val="00D514B3"/>
    <w:rsid w:val="00D53004"/>
    <w:rsid w:val="00D53376"/>
    <w:rsid w:val="00D53526"/>
    <w:rsid w:val="00D53795"/>
    <w:rsid w:val="00D53944"/>
    <w:rsid w:val="00D54D7F"/>
    <w:rsid w:val="00D54F65"/>
    <w:rsid w:val="00D5745D"/>
    <w:rsid w:val="00D60C6A"/>
    <w:rsid w:val="00D60E6B"/>
    <w:rsid w:val="00D61233"/>
    <w:rsid w:val="00D617EB"/>
    <w:rsid w:val="00D62467"/>
    <w:rsid w:val="00D63620"/>
    <w:rsid w:val="00D63D55"/>
    <w:rsid w:val="00D6469B"/>
    <w:rsid w:val="00D64913"/>
    <w:rsid w:val="00D64959"/>
    <w:rsid w:val="00D65C0F"/>
    <w:rsid w:val="00D65CA3"/>
    <w:rsid w:val="00D66FE8"/>
    <w:rsid w:val="00D70309"/>
    <w:rsid w:val="00D7068A"/>
    <w:rsid w:val="00D71040"/>
    <w:rsid w:val="00D71BC1"/>
    <w:rsid w:val="00D722EF"/>
    <w:rsid w:val="00D727FF"/>
    <w:rsid w:val="00D72E8D"/>
    <w:rsid w:val="00D72FB4"/>
    <w:rsid w:val="00D732C2"/>
    <w:rsid w:val="00D73442"/>
    <w:rsid w:val="00D73F9F"/>
    <w:rsid w:val="00D749E2"/>
    <w:rsid w:val="00D74C94"/>
    <w:rsid w:val="00D756A4"/>
    <w:rsid w:val="00D75B7A"/>
    <w:rsid w:val="00D75E58"/>
    <w:rsid w:val="00D75FFF"/>
    <w:rsid w:val="00D7666A"/>
    <w:rsid w:val="00D772CB"/>
    <w:rsid w:val="00D80498"/>
    <w:rsid w:val="00D80657"/>
    <w:rsid w:val="00D80DEE"/>
    <w:rsid w:val="00D8126A"/>
    <w:rsid w:val="00D81DB4"/>
    <w:rsid w:val="00D826C6"/>
    <w:rsid w:val="00D829F4"/>
    <w:rsid w:val="00D82CE1"/>
    <w:rsid w:val="00D82E89"/>
    <w:rsid w:val="00D83654"/>
    <w:rsid w:val="00D844C6"/>
    <w:rsid w:val="00D851C1"/>
    <w:rsid w:val="00D8597E"/>
    <w:rsid w:val="00D85D52"/>
    <w:rsid w:val="00D870AF"/>
    <w:rsid w:val="00D87182"/>
    <w:rsid w:val="00D8775D"/>
    <w:rsid w:val="00D87C08"/>
    <w:rsid w:val="00D901C2"/>
    <w:rsid w:val="00D90CC3"/>
    <w:rsid w:val="00D90D21"/>
    <w:rsid w:val="00D9216E"/>
    <w:rsid w:val="00D92793"/>
    <w:rsid w:val="00D930BC"/>
    <w:rsid w:val="00D93382"/>
    <w:rsid w:val="00D94731"/>
    <w:rsid w:val="00D9506E"/>
    <w:rsid w:val="00D9553F"/>
    <w:rsid w:val="00D95F93"/>
    <w:rsid w:val="00D963EA"/>
    <w:rsid w:val="00D96669"/>
    <w:rsid w:val="00D97975"/>
    <w:rsid w:val="00D97C4B"/>
    <w:rsid w:val="00DA0363"/>
    <w:rsid w:val="00DA0F8E"/>
    <w:rsid w:val="00DA26B1"/>
    <w:rsid w:val="00DA2BC9"/>
    <w:rsid w:val="00DA30E7"/>
    <w:rsid w:val="00DA33E0"/>
    <w:rsid w:val="00DA4172"/>
    <w:rsid w:val="00DA4175"/>
    <w:rsid w:val="00DA51DE"/>
    <w:rsid w:val="00DA57D4"/>
    <w:rsid w:val="00DA57FE"/>
    <w:rsid w:val="00DA63CB"/>
    <w:rsid w:val="00DA6576"/>
    <w:rsid w:val="00DA6E61"/>
    <w:rsid w:val="00DA7673"/>
    <w:rsid w:val="00DA7909"/>
    <w:rsid w:val="00DB042A"/>
    <w:rsid w:val="00DB09D0"/>
    <w:rsid w:val="00DB1C7A"/>
    <w:rsid w:val="00DB30BD"/>
    <w:rsid w:val="00DB314B"/>
    <w:rsid w:val="00DB488D"/>
    <w:rsid w:val="00DB598E"/>
    <w:rsid w:val="00DB5E81"/>
    <w:rsid w:val="00DB5FC9"/>
    <w:rsid w:val="00DB63E3"/>
    <w:rsid w:val="00DB646B"/>
    <w:rsid w:val="00DB6634"/>
    <w:rsid w:val="00DB6637"/>
    <w:rsid w:val="00DB7A91"/>
    <w:rsid w:val="00DC181D"/>
    <w:rsid w:val="00DC239E"/>
    <w:rsid w:val="00DC2565"/>
    <w:rsid w:val="00DC2709"/>
    <w:rsid w:val="00DC2CA4"/>
    <w:rsid w:val="00DC4F4B"/>
    <w:rsid w:val="00DC64D6"/>
    <w:rsid w:val="00DC6634"/>
    <w:rsid w:val="00DC66B7"/>
    <w:rsid w:val="00DC6E47"/>
    <w:rsid w:val="00DCCDC4"/>
    <w:rsid w:val="00DD0635"/>
    <w:rsid w:val="00DD120E"/>
    <w:rsid w:val="00DD466B"/>
    <w:rsid w:val="00DD48D9"/>
    <w:rsid w:val="00DD534A"/>
    <w:rsid w:val="00DD5D9A"/>
    <w:rsid w:val="00DD7B1A"/>
    <w:rsid w:val="00DE0B2C"/>
    <w:rsid w:val="00DE0EBE"/>
    <w:rsid w:val="00DE0F79"/>
    <w:rsid w:val="00DE19C7"/>
    <w:rsid w:val="00DE3161"/>
    <w:rsid w:val="00DE3B67"/>
    <w:rsid w:val="00DE3F65"/>
    <w:rsid w:val="00DE51C5"/>
    <w:rsid w:val="00DE55A6"/>
    <w:rsid w:val="00DE58BD"/>
    <w:rsid w:val="00DE64C0"/>
    <w:rsid w:val="00DE64DB"/>
    <w:rsid w:val="00DE6D81"/>
    <w:rsid w:val="00DF0706"/>
    <w:rsid w:val="00DF14E1"/>
    <w:rsid w:val="00DF1867"/>
    <w:rsid w:val="00DF22FA"/>
    <w:rsid w:val="00DF4C80"/>
    <w:rsid w:val="00DF650B"/>
    <w:rsid w:val="00DF696E"/>
    <w:rsid w:val="00DF6EEC"/>
    <w:rsid w:val="00DF7726"/>
    <w:rsid w:val="00DF7BD2"/>
    <w:rsid w:val="00E003B9"/>
    <w:rsid w:val="00E006ED"/>
    <w:rsid w:val="00E00DCE"/>
    <w:rsid w:val="00E00F78"/>
    <w:rsid w:val="00E0184B"/>
    <w:rsid w:val="00E02663"/>
    <w:rsid w:val="00E03698"/>
    <w:rsid w:val="00E03C47"/>
    <w:rsid w:val="00E0511B"/>
    <w:rsid w:val="00E056F8"/>
    <w:rsid w:val="00E05B27"/>
    <w:rsid w:val="00E05EB2"/>
    <w:rsid w:val="00E0639E"/>
    <w:rsid w:val="00E0649B"/>
    <w:rsid w:val="00E0732F"/>
    <w:rsid w:val="00E111F6"/>
    <w:rsid w:val="00E112A1"/>
    <w:rsid w:val="00E11B22"/>
    <w:rsid w:val="00E11EA7"/>
    <w:rsid w:val="00E13B40"/>
    <w:rsid w:val="00E14AE5"/>
    <w:rsid w:val="00E14FA9"/>
    <w:rsid w:val="00E15D1E"/>
    <w:rsid w:val="00E15DD9"/>
    <w:rsid w:val="00E163BF"/>
    <w:rsid w:val="00E16772"/>
    <w:rsid w:val="00E16A36"/>
    <w:rsid w:val="00E17661"/>
    <w:rsid w:val="00E20A7C"/>
    <w:rsid w:val="00E20C33"/>
    <w:rsid w:val="00E217A0"/>
    <w:rsid w:val="00E21ECE"/>
    <w:rsid w:val="00E224FE"/>
    <w:rsid w:val="00E225A8"/>
    <w:rsid w:val="00E22926"/>
    <w:rsid w:val="00E229EB"/>
    <w:rsid w:val="00E22C63"/>
    <w:rsid w:val="00E24627"/>
    <w:rsid w:val="00E251A6"/>
    <w:rsid w:val="00E25523"/>
    <w:rsid w:val="00E259BC"/>
    <w:rsid w:val="00E26E25"/>
    <w:rsid w:val="00E26FC8"/>
    <w:rsid w:val="00E2720E"/>
    <w:rsid w:val="00E27EE1"/>
    <w:rsid w:val="00E32677"/>
    <w:rsid w:val="00E340D2"/>
    <w:rsid w:val="00E340ED"/>
    <w:rsid w:val="00E3453E"/>
    <w:rsid w:val="00E34816"/>
    <w:rsid w:val="00E34BC5"/>
    <w:rsid w:val="00E34C97"/>
    <w:rsid w:val="00E35DBA"/>
    <w:rsid w:val="00E369D3"/>
    <w:rsid w:val="00E416EB"/>
    <w:rsid w:val="00E42247"/>
    <w:rsid w:val="00E42A7A"/>
    <w:rsid w:val="00E43A20"/>
    <w:rsid w:val="00E43B43"/>
    <w:rsid w:val="00E43CD4"/>
    <w:rsid w:val="00E445F7"/>
    <w:rsid w:val="00E446D7"/>
    <w:rsid w:val="00E44C9D"/>
    <w:rsid w:val="00E456B9"/>
    <w:rsid w:val="00E45AAA"/>
    <w:rsid w:val="00E47119"/>
    <w:rsid w:val="00E5008E"/>
    <w:rsid w:val="00E5223E"/>
    <w:rsid w:val="00E54243"/>
    <w:rsid w:val="00E54441"/>
    <w:rsid w:val="00E547C4"/>
    <w:rsid w:val="00E5517C"/>
    <w:rsid w:val="00E56878"/>
    <w:rsid w:val="00E56EE1"/>
    <w:rsid w:val="00E5710C"/>
    <w:rsid w:val="00E60210"/>
    <w:rsid w:val="00E60F29"/>
    <w:rsid w:val="00E61EB7"/>
    <w:rsid w:val="00E6283D"/>
    <w:rsid w:val="00E62CD8"/>
    <w:rsid w:val="00E63193"/>
    <w:rsid w:val="00E637D3"/>
    <w:rsid w:val="00E647E8"/>
    <w:rsid w:val="00E65113"/>
    <w:rsid w:val="00E65AE5"/>
    <w:rsid w:val="00E66D8C"/>
    <w:rsid w:val="00E6775C"/>
    <w:rsid w:val="00E71278"/>
    <w:rsid w:val="00E71530"/>
    <w:rsid w:val="00E72923"/>
    <w:rsid w:val="00E74BC5"/>
    <w:rsid w:val="00E75D4B"/>
    <w:rsid w:val="00E75FFC"/>
    <w:rsid w:val="00E76729"/>
    <w:rsid w:val="00E76D1B"/>
    <w:rsid w:val="00E77863"/>
    <w:rsid w:val="00E77E60"/>
    <w:rsid w:val="00E80828"/>
    <w:rsid w:val="00E80FA2"/>
    <w:rsid w:val="00E8213E"/>
    <w:rsid w:val="00E823E7"/>
    <w:rsid w:val="00E8277A"/>
    <w:rsid w:val="00E830E4"/>
    <w:rsid w:val="00E8371B"/>
    <w:rsid w:val="00E85658"/>
    <w:rsid w:val="00E8581A"/>
    <w:rsid w:val="00E85840"/>
    <w:rsid w:val="00E85A3A"/>
    <w:rsid w:val="00E871D2"/>
    <w:rsid w:val="00E871D8"/>
    <w:rsid w:val="00E875CF"/>
    <w:rsid w:val="00E87990"/>
    <w:rsid w:val="00E905E6"/>
    <w:rsid w:val="00E90AD2"/>
    <w:rsid w:val="00E9417E"/>
    <w:rsid w:val="00E946D1"/>
    <w:rsid w:val="00E94CE3"/>
    <w:rsid w:val="00E94E84"/>
    <w:rsid w:val="00E95605"/>
    <w:rsid w:val="00E95627"/>
    <w:rsid w:val="00E9575D"/>
    <w:rsid w:val="00E97B26"/>
    <w:rsid w:val="00E97CFC"/>
    <w:rsid w:val="00EA04A8"/>
    <w:rsid w:val="00EA050E"/>
    <w:rsid w:val="00EA072F"/>
    <w:rsid w:val="00EA0D18"/>
    <w:rsid w:val="00EA0D38"/>
    <w:rsid w:val="00EA3DAB"/>
    <w:rsid w:val="00EA465A"/>
    <w:rsid w:val="00EA470B"/>
    <w:rsid w:val="00EA49C4"/>
    <w:rsid w:val="00EA4D17"/>
    <w:rsid w:val="00EA4FD9"/>
    <w:rsid w:val="00EA51AC"/>
    <w:rsid w:val="00EA5EBF"/>
    <w:rsid w:val="00EA66BA"/>
    <w:rsid w:val="00EA70F4"/>
    <w:rsid w:val="00EA7EBF"/>
    <w:rsid w:val="00EAD711"/>
    <w:rsid w:val="00EB05AB"/>
    <w:rsid w:val="00EB0B49"/>
    <w:rsid w:val="00EB20E5"/>
    <w:rsid w:val="00EB31F1"/>
    <w:rsid w:val="00EB3C32"/>
    <w:rsid w:val="00EB4074"/>
    <w:rsid w:val="00EB7B4D"/>
    <w:rsid w:val="00EC05D6"/>
    <w:rsid w:val="00EC090D"/>
    <w:rsid w:val="00EC0DE6"/>
    <w:rsid w:val="00EC0E15"/>
    <w:rsid w:val="00EC2996"/>
    <w:rsid w:val="00EC3D1A"/>
    <w:rsid w:val="00EC457D"/>
    <w:rsid w:val="00EC46FB"/>
    <w:rsid w:val="00EC4DE2"/>
    <w:rsid w:val="00EC4FC1"/>
    <w:rsid w:val="00EC55B4"/>
    <w:rsid w:val="00EC5D18"/>
    <w:rsid w:val="00EC6960"/>
    <w:rsid w:val="00EC6D56"/>
    <w:rsid w:val="00EC73AA"/>
    <w:rsid w:val="00EC7B4A"/>
    <w:rsid w:val="00EC7EC1"/>
    <w:rsid w:val="00ED04DE"/>
    <w:rsid w:val="00ED1948"/>
    <w:rsid w:val="00ED1D20"/>
    <w:rsid w:val="00ED2814"/>
    <w:rsid w:val="00ED3FBA"/>
    <w:rsid w:val="00ED4F5C"/>
    <w:rsid w:val="00ED5E4A"/>
    <w:rsid w:val="00ED6011"/>
    <w:rsid w:val="00ED7164"/>
    <w:rsid w:val="00ED7298"/>
    <w:rsid w:val="00ED7508"/>
    <w:rsid w:val="00ED7828"/>
    <w:rsid w:val="00ED7858"/>
    <w:rsid w:val="00EE054E"/>
    <w:rsid w:val="00EE216C"/>
    <w:rsid w:val="00EE2473"/>
    <w:rsid w:val="00EE2C8D"/>
    <w:rsid w:val="00EE44CF"/>
    <w:rsid w:val="00EE4998"/>
    <w:rsid w:val="00EE64DD"/>
    <w:rsid w:val="00EE6B3A"/>
    <w:rsid w:val="00EE6F35"/>
    <w:rsid w:val="00EE795D"/>
    <w:rsid w:val="00EF0223"/>
    <w:rsid w:val="00EF1078"/>
    <w:rsid w:val="00EF1C03"/>
    <w:rsid w:val="00EF1EBA"/>
    <w:rsid w:val="00EF1F86"/>
    <w:rsid w:val="00EF4021"/>
    <w:rsid w:val="00EF6256"/>
    <w:rsid w:val="00EF7706"/>
    <w:rsid w:val="00EF778E"/>
    <w:rsid w:val="00EF7A18"/>
    <w:rsid w:val="00EF7D46"/>
    <w:rsid w:val="00F00121"/>
    <w:rsid w:val="00F00693"/>
    <w:rsid w:val="00F00736"/>
    <w:rsid w:val="00F00BE7"/>
    <w:rsid w:val="00F01618"/>
    <w:rsid w:val="00F0170B"/>
    <w:rsid w:val="00F01A71"/>
    <w:rsid w:val="00F022A5"/>
    <w:rsid w:val="00F027A6"/>
    <w:rsid w:val="00F02D32"/>
    <w:rsid w:val="00F032DA"/>
    <w:rsid w:val="00F04457"/>
    <w:rsid w:val="00F0512D"/>
    <w:rsid w:val="00F053C2"/>
    <w:rsid w:val="00F05C1D"/>
    <w:rsid w:val="00F0612D"/>
    <w:rsid w:val="00F06417"/>
    <w:rsid w:val="00F069D7"/>
    <w:rsid w:val="00F06EB0"/>
    <w:rsid w:val="00F07017"/>
    <w:rsid w:val="00F0768D"/>
    <w:rsid w:val="00F07ED5"/>
    <w:rsid w:val="00F10123"/>
    <w:rsid w:val="00F106AE"/>
    <w:rsid w:val="00F10E63"/>
    <w:rsid w:val="00F1174D"/>
    <w:rsid w:val="00F117B3"/>
    <w:rsid w:val="00F11B45"/>
    <w:rsid w:val="00F1291C"/>
    <w:rsid w:val="00F12B8B"/>
    <w:rsid w:val="00F12E39"/>
    <w:rsid w:val="00F1322A"/>
    <w:rsid w:val="00F132B3"/>
    <w:rsid w:val="00F13339"/>
    <w:rsid w:val="00F14165"/>
    <w:rsid w:val="00F141BE"/>
    <w:rsid w:val="00F15A8B"/>
    <w:rsid w:val="00F15F77"/>
    <w:rsid w:val="00F16285"/>
    <w:rsid w:val="00F16554"/>
    <w:rsid w:val="00F165D9"/>
    <w:rsid w:val="00F17342"/>
    <w:rsid w:val="00F17B71"/>
    <w:rsid w:val="00F20012"/>
    <w:rsid w:val="00F20350"/>
    <w:rsid w:val="00F208EB"/>
    <w:rsid w:val="00F21146"/>
    <w:rsid w:val="00F2322E"/>
    <w:rsid w:val="00F2348A"/>
    <w:rsid w:val="00F23FEE"/>
    <w:rsid w:val="00F249E8"/>
    <w:rsid w:val="00F24F93"/>
    <w:rsid w:val="00F25BAE"/>
    <w:rsid w:val="00F2652E"/>
    <w:rsid w:val="00F26843"/>
    <w:rsid w:val="00F26970"/>
    <w:rsid w:val="00F26C52"/>
    <w:rsid w:val="00F26E46"/>
    <w:rsid w:val="00F27711"/>
    <w:rsid w:val="00F27BA7"/>
    <w:rsid w:val="00F27EA3"/>
    <w:rsid w:val="00F30A5D"/>
    <w:rsid w:val="00F30B11"/>
    <w:rsid w:val="00F316FC"/>
    <w:rsid w:val="00F31AC0"/>
    <w:rsid w:val="00F31C1F"/>
    <w:rsid w:val="00F31E33"/>
    <w:rsid w:val="00F32572"/>
    <w:rsid w:val="00F32CD0"/>
    <w:rsid w:val="00F33185"/>
    <w:rsid w:val="00F337A2"/>
    <w:rsid w:val="00F339C0"/>
    <w:rsid w:val="00F34AAF"/>
    <w:rsid w:val="00F34B70"/>
    <w:rsid w:val="00F36736"/>
    <w:rsid w:val="00F36902"/>
    <w:rsid w:val="00F376B6"/>
    <w:rsid w:val="00F41666"/>
    <w:rsid w:val="00F41824"/>
    <w:rsid w:val="00F4196F"/>
    <w:rsid w:val="00F41BB3"/>
    <w:rsid w:val="00F4250F"/>
    <w:rsid w:val="00F428A4"/>
    <w:rsid w:val="00F42AA6"/>
    <w:rsid w:val="00F42B99"/>
    <w:rsid w:val="00F42C11"/>
    <w:rsid w:val="00F44427"/>
    <w:rsid w:val="00F4463C"/>
    <w:rsid w:val="00F44E56"/>
    <w:rsid w:val="00F453C3"/>
    <w:rsid w:val="00F4744E"/>
    <w:rsid w:val="00F50635"/>
    <w:rsid w:val="00F50D2C"/>
    <w:rsid w:val="00F50DB9"/>
    <w:rsid w:val="00F5172E"/>
    <w:rsid w:val="00F51BB8"/>
    <w:rsid w:val="00F51F09"/>
    <w:rsid w:val="00F52246"/>
    <w:rsid w:val="00F52843"/>
    <w:rsid w:val="00F52FA5"/>
    <w:rsid w:val="00F546A7"/>
    <w:rsid w:val="00F55DF9"/>
    <w:rsid w:val="00F56219"/>
    <w:rsid w:val="00F56EBF"/>
    <w:rsid w:val="00F60896"/>
    <w:rsid w:val="00F61B03"/>
    <w:rsid w:val="00F6235B"/>
    <w:rsid w:val="00F6277B"/>
    <w:rsid w:val="00F62DAA"/>
    <w:rsid w:val="00F654B3"/>
    <w:rsid w:val="00F67AF9"/>
    <w:rsid w:val="00F712AC"/>
    <w:rsid w:val="00F72B1A"/>
    <w:rsid w:val="00F72B5D"/>
    <w:rsid w:val="00F72CCF"/>
    <w:rsid w:val="00F72F38"/>
    <w:rsid w:val="00F734EE"/>
    <w:rsid w:val="00F734FE"/>
    <w:rsid w:val="00F7652F"/>
    <w:rsid w:val="00F767AE"/>
    <w:rsid w:val="00F7695D"/>
    <w:rsid w:val="00F770A8"/>
    <w:rsid w:val="00F778CB"/>
    <w:rsid w:val="00F802A1"/>
    <w:rsid w:val="00F80355"/>
    <w:rsid w:val="00F80CE6"/>
    <w:rsid w:val="00F81A0C"/>
    <w:rsid w:val="00F8394F"/>
    <w:rsid w:val="00F83A44"/>
    <w:rsid w:val="00F83C91"/>
    <w:rsid w:val="00F85489"/>
    <w:rsid w:val="00F860D4"/>
    <w:rsid w:val="00F86819"/>
    <w:rsid w:val="00F86C48"/>
    <w:rsid w:val="00F87ACA"/>
    <w:rsid w:val="00F904C5"/>
    <w:rsid w:val="00F91762"/>
    <w:rsid w:val="00F9220B"/>
    <w:rsid w:val="00F935CC"/>
    <w:rsid w:val="00F93B7A"/>
    <w:rsid w:val="00F94120"/>
    <w:rsid w:val="00F9535A"/>
    <w:rsid w:val="00F9582E"/>
    <w:rsid w:val="00F96EB3"/>
    <w:rsid w:val="00F973A0"/>
    <w:rsid w:val="00F97F49"/>
    <w:rsid w:val="00F97F83"/>
    <w:rsid w:val="00FA0179"/>
    <w:rsid w:val="00FA0541"/>
    <w:rsid w:val="00FA1163"/>
    <w:rsid w:val="00FA418E"/>
    <w:rsid w:val="00FA4A27"/>
    <w:rsid w:val="00FA5796"/>
    <w:rsid w:val="00FA58EA"/>
    <w:rsid w:val="00FB02D8"/>
    <w:rsid w:val="00FB0500"/>
    <w:rsid w:val="00FB053E"/>
    <w:rsid w:val="00FB1047"/>
    <w:rsid w:val="00FB1968"/>
    <w:rsid w:val="00FB2A7E"/>
    <w:rsid w:val="00FB348D"/>
    <w:rsid w:val="00FB353E"/>
    <w:rsid w:val="00FB428E"/>
    <w:rsid w:val="00FB508D"/>
    <w:rsid w:val="00FB60A8"/>
    <w:rsid w:val="00FB60E2"/>
    <w:rsid w:val="00FB66DA"/>
    <w:rsid w:val="00FB7FDC"/>
    <w:rsid w:val="00FC0014"/>
    <w:rsid w:val="00FC009B"/>
    <w:rsid w:val="00FC0124"/>
    <w:rsid w:val="00FC0415"/>
    <w:rsid w:val="00FC0579"/>
    <w:rsid w:val="00FC11E1"/>
    <w:rsid w:val="00FC1DFA"/>
    <w:rsid w:val="00FC2C75"/>
    <w:rsid w:val="00FC3565"/>
    <w:rsid w:val="00FC38C0"/>
    <w:rsid w:val="00FC4543"/>
    <w:rsid w:val="00FC4EBE"/>
    <w:rsid w:val="00FC5086"/>
    <w:rsid w:val="00FC60F6"/>
    <w:rsid w:val="00FC63E1"/>
    <w:rsid w:val="00FC6BF1"/>
    <w:rsid w:val="00FC6D34"/>
    <w:rsid w:val="00FC73A1"/>
    <w:rsid w:val="00FC7448"/>
    <w:rsid w:val="00FC78F4"/>
    <w:rsid w:val="00FD0519"/>
    <w:rsid w:val="00FD0CAF"/>
    <w:rsid w:val="00FD1059"/>
    <w:rsid w:val="00FD136E"/>
    <w:rsid w:val="00FD34A1"/>
    <w:rsid w:val="00FD34BB"/>
    <w:rsid w:val="00FD3A4E"/>
    <w:rsid w:val="00FD3DE3"/>
    <w:rsid w:val="00FD3F16"/>
    <w:rsid w:val="00FD5284"/>
    <w:rsid w:val="00FD59A0"/>
    <w:rsid w:val="00FD5AAD"/>
    <w:rsid w:val="00FD77D7"/>
    <w:rsid w:val="00FD78AD"/>
    <w:rsid w:val="00FD7B14"/>
    <w:rsid w:val="00FE0433"/>
    <w:rsid w:val="00FE0930"/>
    <w:rsid w:val="00FE1CAA"/>
    <w:rsid w:val="00FE3556"/>
    <w:rsid w:val="00FE38E9"/>
    <w:rsid w:val="00FE50DA"/>
    <w:rsid w:val="00FE5D16"/>
    <w:rsid w:val="00FE750A"/>
    <w:rsid w:val="00FE7590"/>
    <w:rsid w:val="00FE7C9E"/>
    <w:rsid w:val="00FF1429"/>
    <w:rsid w:val="00FF1483"/>
    <w:rsid w:val="00FF2A4A"/>
    <w:rsid w:val="00FF30D6"/>
    <w:rsid w:val="00FF419E"/>
    <w:rsid w:val="00FF4F0B"/>
    <w:rsid w:val="00FF6370"/>
    <w:rsid w:val="00FF6A95"/>
    <w:rsid w:val="00FF6B6F"/>
    <w:rsid w:val="00FF732A"/>
    <w:rsid w:val="00FF775D"/>
    <w:rsid w:val="00FF9CBF"/>
    <w:rsid w:val="010E480D"/>
    <w:rsid w:val="0125CF7C"/>
    <w:rsid w:val="012B3F87"/>
    <w:rsid w:val="0134C4B6"/>
    <w:rsid w:val="01458FB2"/>
    <w:rsid w:val="0148DC2F"/>
    <w:rsid w:val="014B1E3F"/>
    <w:rsid w:val="0173ED86"/>
    <w:rsid w:val="019983A9"/>
    <w:rsid w:val="01B1A9C8"/>
    <w:rsid w:val="01BA3CFD"/>
    <w:rsid w:val="01C669DF"/>
    <w:rsid w:val="01CD6010"/>
    <w:rsid w:val="01E27071"/>
    <w:rsid w:val="01EE988D"/>
    <w:rsid w:val="01F5D0A9"/>
    <w:rsid w:val="0204474A"/>
    <w:rsid w:val="0223E653"/>
    <w:rsid w:val="0228CEBA"/>
    <w:rsid w:val="022A3F39"/>
    <w:rsid w:val="022CB58E"/>
    <w:rsid w:val="025107CB"/>
    <w:rsid w:val="0259EBD4"/>
    <w:rsid w:val="0276E2A3"/>
    <w:rsid w:val="029A7B38"/>
    <w:rsid w:val="029E9F67"/>
    <w:rsid w:val="029F68B5"/>
    <w:rsid w:val="029FC6CE"/>
    <w:rsid w:val="02A08B04"/>
    <w:rsid w:val="02A36A4C"/>
    <w:rsid w:val="02AA235A"/>
    <w:rsid w:val="02B7C8F0"/>
    <w:rsid w:val="02BB536D"/>
    <w:rsid w:val="02CF8E60"/>
    <w:rsid w:val="03076D29"/>
    <w:rsid w:val="030C3F0C"/>
    <w:rsid w:val="03212CCA"/>
    <w:rsid w:val="0325E64E"/>
    <w:rsid w:val="03342886"/>
    <w:rsid w:val="033E301C"/>
    <w:rsid w:val="0357D53B"/>
    <w:rsid w:val="03604183"/>
    <w:rsid w:val="03993BC6"/>
    <w:rsid w:val="03A6A2FC"/>
    <w:rsid w:val="03D086DE"/>
    <w:rsid w:val="03E30017"/>
    <w:rsid w:val="03E37DAD"/>
    <w:rsid w:val="040FE187"/>
    <w:rsid w:val="041D5163"/>
    <w:rsid w:val="041DEEDA"/>
    <w:rsid w:val="0450D683"/>
    <w:rsid w:val="045E1995"/>
    <w:rsid w:val="046205B1"/>
    <w:rsid w:val="0467B877"/>
    <w:rsid w:val="04694601"/>
    <w:rsid w:val="046CA2FA"/>
    <w:rsid w:val="0472693B"/>
    <w:rsid w:val="04A621EB"/>
    <w:rsid w:val="04ABF75B"/>
    <w:rsid w:val="04DB4796"/>
    <w:rsid w:val="04ECF5C7"/>
    <w:rsid w:val="04F7BB66"/>
    <w:rsid w:val="04F900CF"/>
    <w:rsid w:val="0509F6A5"/>
    <w:rsid w:val="052097BD"/>
    <w:rsid w:val="055638D6"/>
    <w:rsid w:val="0559B0B9"/>
    <w:rsid w:val="057EF979"/>
    <w:rsid w:val="057FF3DB"/>
    <w:rsid w:val="058AC549"/>
    <w:rsid w:val="0595345B"/>
    <w:rsid w:val="05F46F53"/>
    <w:rsid w:val="05F84950"/>
    <w:rsid w:val="0612ACCB"/>
    <w:rsid w:val="06206929"/>
    <w:rsid w:val="06339FC4"/>
    <w:rsid w:val="06345C9D"/>
    <w:rsid w:val="063B544A"/>
    <w:rsid w:val="065ECCCC"/>
    <w:rsid w:val="066BC948"/>
    <w:rsid w:val="066C76B3"/>
    <w:rsid w:val="0672A266"/>
    <w:rsid w:val="067D0877"/>
    <w:rsid w:val="06985F3F"/>
    <w:rsid w:val="06A68D07"/>
    <w:rsid w:val="06BBAE5C"/>
    <w:rsid w:val="06C51586"/>
    <w:rsid w:val="06E18456"/>
    <w:rsid w:val="071A1FA2"/>
    <w:rsid w:val="071A951C"/>
    <w:rsid w:val="072B0EE5"/>
    <w:rsid w:val="074BC805"/>
    <w:rsid w:val="075F5176"/>
    <w:rsid w:val="0775B59E"/>
    <w:rsid w:val="079B80BA"/>
    <w:rsid w:val="07B5847A"/>
    <w:rsid w:val="07B6337A"/>
    <w:rsid w:val="07D69362"/>
    <w:rsid w:val="07F1AB46"/>
    <w:rsid w:val="080D1BB7"/>
    <w:rsid w:val="083DBA8E"/>
    <w:rsid w:val="0840762B"/>
    <w:rsid w:val="0848DAEA"/>
    <w:rsid w:val="084F040B"/>
    <w:rsid w:val="08596717"/>
    <w:rsid w:val="085B8336"/>
    <w:rsid w:val="085DAE89"/>
    <w:rsid w:val="08608EEF"/>
    <w:rsid w:val="08651537"/>
    <w:rsid w:val="0896E063"/>
    <w:rsid w:val="08AD7722"/>
    <w:rsid w:val="08B53537"/>
    <w:rsid w:val="08D62993"/>
    <w:rsid w:val="08DF1B61"/>
    <w:rsid w:val="08E14900"/>
    <w:rsid w:val="08FB8B73"/>
    <w:rsid w:val="08FD03BB"/>
    <w:rsid w:val="09261CB1"/>
    <w:rsid w:val="09321642"/>
    <w:rsid w:val="093551F6"/>
    <w:rsid w:val="093ED2B5"/>
    <w:rsid w:val="0958D8DD"/>
    <w:rsid w:val="09613E71"/>
    <w:rsid w:val="096412B7"/>
    <w:rsid w:val="096837A5"/>
    <w:rsid w:val="097CD0F5"/>
    <w:rsid w:val="0991B243"/>
    <w:rsid w:val="09A12038"/>
    <w:rsid w:val="09AB0452"/>
    <w:rsid w:val="09B5E86C"/>
    <w:rsid w:val="09BAB905"/>
    <w:rsid w:val="09C98B8D"/>
    <w:rsid w:val="09CE6540"/>
    <w:rsid w:val="09F68877"/>
    <w:rsid w:val="09F7175E"/>
    <w:rsid w:val="0A0F635E"/>
    <w:rsid w:val="0A24C852"/>
    <w:rsid w:val="0A34CC62"/>
    <w:rsid w:val="0A436398"/>
    <w:rsid w:val="0A48DF6F"/>
    <w:rsid w:val="0A5A2A4F"/>
    <w:rsid w:val="0A9D23A3"/>
    <w:rsid w:val="0AA2EBB4"/>
    <w:rsid w:val="0AA3AB50"/>
    <w:rsid w:val="0ABA47E2"/>
    <w:rsid w:val="0ACFBCCE"/>
    <w:rsid w:val="0AED82A2"/>
    <w:rsid w:val="0AEE1B5B"/>
    <w:rsid w:val="0AF47101"/>
    <w:rsid w:val="0AF4A93E"/>
    <w:rsid w:val="0AF773E8"/>
    <w:rsid w:val="0B14810B"/>
    <w:rsid w:val="0B1B52DE"/>
    <w:rsid w:val="0B362D70"/>
    <w:rsid w:val="0B383900"/>
    <w:rsid w:val="0B388DB1"/>
    <w:rsid w:val="0B3E66D7"/>
    <w:rsid w:val="0B640F75"/>
    <w:rsid w:val="0B64D019"/>
    <w:rsid w:val="0B78C5D7"/>
    <w:rsid w:val="0B7B3AFF"/>
    <w:rsid w:val="0B90F42D"/>
    <w:rsid w:val="0B946BDC"/>
    <w:rsid w:val="0BB509E8"/>
    <w:rsid w:val="0BBDF00C"/>
    <w:rsid w:val="0BC098B3"/>
    <w:rsid w:val="0BCA077C"/>
    <w:rsid w:val="0BDB95F8"/>
    <w:rsid w:val="0BDBF6C4"/>
    <w:rsid w:val="0BEA6DE7"/>
    <w:rsid w:val="0C018837"/>
    <w:rsid w:val="0C1D268B"/>
    <w:rsid w:val="0C1DFD44"/>
    <w:rsid w:val="0C1F173A"/>
    <w:rsid w:val="0C2F6EB8"/>
    <w:rsid w:val="0C448CD8"/>
    <w:rsid w:val="0C6F8F6E"/>
    <w:rsid w:val="0C7AF56B"/>
    <w:rsid w:val="0C941EC6"/>
    <w:rsid w:val="0C9468F8"/>
    <w:rsid w:val="0CA36364"/>
    <w:rsid w:val="0CADF9D2"/>
    <w:rsid w:val="0CAE65D0"/>
    <w:rsid w:val="0CC27C5E"/>
    <w:rsid w:val="0CC35D5A"/>
    <w:rsid w:val="0CDD46FE"/>
    <w:rsid w:val="0CEE2E6E"/>
    <w:rsid w:val="0CEEB6AE"/>
    <w:rsid w:val="0D094183"/>
    <w:rsid w:val="0D136A7F"/>
    <w:rsid w:val="0D152FA6"/>
    <w:rsid w:val="0D2AFFCB"/>
    <w:rsid w:val="0D2DE945"/>
    <w:rsid w:val="0D388CB8"/>
    <w:rsid w:val="0D41D06D"/>
    <w:rsid w:val="0D54C6FF"/>
    <w:rsid w:val="0D702E89"/>
    <w:rsid w:val="0DAA210A"/>
    <w:rsid w:val="0DB9636B"/>
    <w:rsid w:val="0DC64CE3"/>
    <w:rsid w:val="0DCBA99C"/>
    <w:rsid w:val="0DD449BB"/>
    <w:rsid w:val="0DDEC7FE"/>
    <w:rsid w:val="0DED1F27"/>
    <w:rsid w:val="0DF4E7B9"/>
    <w:rsid w:val="0DF64BED"/>
    <w:rsid w:val="0E18A493"/>
    <w:rsid w:val="0E2FF3D8"/>
    <w:rsid w:val="0E46514E"/>
    <w:rsid w:val="0E5D12B1"/>
    <w:rsid w:val="0E6FC700"/>
    <w:rsid w:val="0E84E61D"/>
    <w:rsid w:val="0E8A870F"/>
    <w:rsid w:val="0E9D4781"/>
    <w:rsid w:val="0EA43DEE"/>
    <w:rsid w:val="0ED32448"/>
    <w:rsid w:val="0EDC42D6"/>
    <w:rsid w:val="0EFFB9A0"/>
    <w:rsid w:val="0F07F121"/>
    <w:rsid w:val="0F2E3344"/>
    <w:rsid w:val="0F37BDE7"/>
    <w:rsid w:val="0F3919C7"/>
    <w:rsid w:val="0F40973E"/>
    <w:rsid w:val="0F4BC40B"/>
    <w:rsid w:val="0F5F0DA1"/>
    <w:rsid w:val="0F622957"/>
    <w:rsid w:val="0F67CB5E"/>
    <w:rsid w:val="0F6B9C77"/>
    <w:rsid w:val="0F79CEAB"/>
    <w:rsid w:val="0F867B53"/>
    <w:rsid w:val="0FB95F1D"/>
    <w:rsid w:val="0FD7814C"/>
    <w:rsid w:val="1006836D"/>
    <w:rsid w:val="1021558B"/>
    <w:rsid w:val="102F6B5D"/>
    <w:rsid w:val="104C7557"/>
    <w:rsid w:val="104F51E5"/>
    <w:rsid w:val="107C5D05"/>
    <w:rsid w:val="10854DAC"/>
    <w:rsid w:val="108ACB55"/>
    <w:rsid w:val="10994A3E"/>
    <w:rsid w:val="10DDB0FB"/>
    <w:rsid w:val="1101D454"/>
    <w:rsid w:val="1105E753"/>
    <w:rsid w:val="110F5C4B"/>
    <w:rsid w:val="111F5757"/>
    <w:rsid w:val="1140ACCD"/>
    <w:rsid w:val="1156FC95"/>
    <w:rsid w:val="11573571"/>
    <w:rsid w:val="1160D41D"/>
    <w:rsid w:val="1161390D"/>
    <w:rsid w:val="1165DECA"/>
    <w:rsid w:val="118CA297"/>
    <w:rsid w:val="11AA5DCE"/>
    <w:rsid w:val="11ABA6C0"/>
    <w:rsid w:val="11AF9CEB"/>
    <w:rsid w:val="11B48332"/>
    <w:rsid w:val="11E05A51"/>
    <w:rsid w:val="11F3ED1B"/>
    <w:rsid w:val="11FD6E87"/>
    <w:rsid w:val="1236ADEC"/>
    <w:rsid w:val="123A453B"/>
    <w:rsid w:val="12716C8F"/>
    <w:rsid w:val="1273C851"/>
    <w:rsid w:val="1278BEC1"/>
    <w:rsid w:val="127B87EF"/>
    <w:rsid w:val="1293FB4B"/>
    <w:rsid w:val="12D0BB93"/>
    <w:rsid w:val="12D87FBD"/>
    <w:rsid w:val="12DF5ACE"/>
    <w:rsid w:val="12E0ECA1"/>
    <w:rsid w:val="12E48DD2"/>
    <w:rsid w:val="12E57C5E"/>
    <w:rsid w:val="12E88098"/>
    <w:rsid w:val="12F22118"/>
    <w:rsid w:val="13006DBB"/>
    <w:rsid w:val="1303F38C"/>
    <w:rsid w:val="131A46CE"/>
    <w:rsid w:val="131C41B0"/>
    <w:rsid w:val="1327F8BB"/>
    <w:rsid w:val="13424DB7"/>
    <w:rsid w:val="1345C509"/>
    <w:rsid w:val="1347ADCC"/>
    <w:rsid w:val="135E059A"/>
    <w:rsid w:val="13755005"/>
    <w:rsid w:val="13B11D71"/>
    <w:rsid w:val="13E5F106"/>
    <w:rsid w:val="13FFFDF9"/>
    <w:rsid w:val="14126283"/>
    <w:rsid w:val="1415AA74"/>
    <w:rsid w:val="143F7CEC"/>
    <w:rsid w:val="1455B017"/>
    <w:rsid w:val="1463EA4A"/>
    <w:rsid w:val="14649789"/>
    <w:rsid w:val="14671C84"/>
    <w:rsid w:val="146C6031"/>
    <w:rsid w:val="14720C85"/>
    <w:rsid w:val="148401B3"/>
    <w:rsid w:val="14929EBA"/>
    <w:rsid w:val="1499CB80"/>
    <w:rsid w:val="14B9D8F5"/>
    <w:rsid w:val="14BD33AE"/>
    <w:rsid w:val="14BE64B6"/>
    <w:rsid w:val="14EE0A37"/>
    <w:rsid w:val="15028103"/>
    <w:rsid w:val="1508EA69"/>
    <w:rsid w:val="15108DA4"/>
    <w:rsid w:val="15367819"/>
    <w:rsid w:val="1558CE55"/>
    <w:rsid w:val="155F3B64"/>
    <w:rsid w:val="155F9F57"/>
    <w:rsid w:val="1568DF38"/>
    <w:rsid w:val="157362D3"/>
    <w:rsid w:val="15B57751"/>
    <w:rsid w:val="15BA8256"/>
    <w:rsid w:val="15D0883C"/>
    <w:rsid w:val="162E13FD"/>
    <w:rsid w:val="162EE8C3"/>
    <w:rsid w:val="16324AB4"/>
    <w:rsid w:val="1637CDA3"/>
    <w:rsid w:val="163B4C57"/>
    <w:rsid w:val="16742F23"/>
    <w:rsid w:val="16C6C948"/>
    <w:rsid w:val="16CD24C5"/>
    <w:rsid w:val="16DB03E1"/>
    <w:rsid w:val="16F55761"/>
    <w:rsid w:val="16F9A926"/>
    <w:rsid w:val="17063E94"/>
    <w:rsid w:val="17336EE7"/>
    <w:rsid w:val="175E984D"/>
    <w:rsid w:val="1760CE9D"/>
    <w:rsid w:val="179814BA"/>
    <w:rsid w:val="17C186D7"/>
    <w:rsid w:val="17C41ECB"/>
    <w:rsid w:val="17C4F96F"/>
    <w:rsid w:val="17DD6644"/>
    <w:rsid w:val="17F9FAC7"/>
    <w:rsid w:val="17FC3A42"/>
    <w:rsid w:val="180CA38E"/>
    <w:rsid w:val="181EC094"/>
    <w:rsid w:val="1821A234"/>
    <w:rsid w:val="1831F16D"/>
    <w:rsid w:val="1839335F"/>
    <w:rsid w:val="18394D30"/>
    <w:rsid w:val="187D1066"/>
    <w:rsid w:val="18A33890"/>
    <w:rsid w:val="18A712CE"/>
    <w:rsid w:val="18DCA837"/>
    <w:rsid w:val="18EE5153"/>
    <w:rsid w:val="19023DCD"/>
    <w:rsid w:val="19302733"/>
    <w:rsid w:val="1934C031"/>
    <w:rsid w:val="1958B1CE"/>
    <w:rsid w:val="198394E7"/>
    <w:rsid w:val="19C0151D"/>
    <w:rsid w:val="19D4A6A2"/>
    <w:rsid w:val="19D6E645"/>
    <w:rsid w:val="19D821A3"/>
    <w:rsid w:val="19F01F1B"/>
    <w:rsid w:val="19FC4266"/>
    <w:rsid w:val="19FF3E0D"/>
    <w:rsid w:val="1A029A3B"/>
    <w:rsid w:val="1A68718A"/>
    <w:rsid w:val="1A74CAB4"/>
    <w:rsid w:val="1A7FAF17"/>
    <w:rsid w:val="1A846BFA"/>
    <w:rsid w:val="1A8CF877"/>
    <w:rsid w:val="1A919E71"/>
    <w:rsid w:val="1A986EF1"/>
    <w:rsid w:val="1AA86035"/>
    <w:rsid w:val="1AB3B409"/>
    <w:rsid w:val="1ABF35BE"/>
    <w:rsid w:val="1ACF86EE"/>
    <w:rsid w:val="1AE5B8E0"/>
    <w:rsid w:val="1AEDA6C1"/>
    <w:rsid w:val="1AF4FC8C"/>
    <w:rsid w:val="1B07E8D8"/>
    <w:rsid w:val="1B0CE501"/>
    <w:rsid w:val="1B13B48F"/>
    <w:rsid w:val="1B1AE102"/>
    <w:rsid w:val="1B2241A5"/>
    <w:rsid w:val="1B372BBF"/>
    <w:rsid w:val="1B3F968B"/>
    <w:rsid w:val="1B468DBE"/>
    <w:rsid w:val="1B60FCB0"/>
    <w:rsid w:val="1B789AA9"/>
    <w:rsid w:val="1B8B0E55"/>
    <w:rsid w:val="1B97AF57"/>
    <w:rsid w:val="1BBCABA4"/>
    <w:rsid w:val="1BCEF512"/>
    <w:rsid w:val="1BD66767"/>
    <w:rsid w:val="1BDA7822"/>
    <w:rsid w:val="1C067A68"/>
    <w:rsid w:val="1C25A5B9"/>
    <w:rsid w:val="1C32F0EC"/>
    <w:rsid w:val="1C39DE8F"/>
    <w:rsid w:val="1C535F89"/>
    <w:rsid w:val="1C86F99A"/>
    <w:rsid w:val="1C941C28"/>
    <w:rsid w:val="1CA9DAAA"/>
    <w:rsid w:val="1CADC00E"/>
    <w:rsid w:val="1CC06376"/>
    <w:rsid w:val="1CEF3487"/>
    <w:rsid w:val="1D077C17"/>
    <w:rsid w:val="1D080123"/>
    <w:rsid w:val="1D15283B"/>
    <w:rsid w:val="1D1DD3F2"/>
    <w:rsid w:val="1D2075D4"/>
    <w:rsid w:val="1D2BFA0E"/>
    <w:rsid w:val="1D334BB0"/>
    <w:rsid w:val="1D3A7FA0"/>
    <w:rsid w:val="1D409529"/>
    <w:rsid w:val="1D4F3BA5"/>
    <w:rsid w:val="1D631D14"/>
    <w:rsid w:val="1D76E59D"/>
    <w:rsid w:val="1D81E032"/>
    <w:rsid w:val="1D926D66"/>
    <w:rsid w:val="1D93D279"/>
    <w:rsid w:val="1DA3FFE0"/>
    <w:rsid w:val="1DB42433"/>
    <w:rsid w:val="1DB953A9"/>
    <w:rsid w:val="1DC71E19"/>
    <w:rsid w:val="1DCE66F7"/>
    <w:rsid w:val="1E0E4282"/>
    <w:rsid w:val="1E209423"/>
    <w:rsid w:val="1E4F6DDA"/>
    <w:rsid w:val="1E4FF12E"/>
    <w:rsid w:val="1E671C56"/>
    <w:rsid w:val="1E7B9324"/>
    <w:rsid w:val="1E8B0EC9"/>
    <w:rsid w:val="1E9C5C31"/>
    <w:rsid w:val="1EB058DA"/>
    <w:rsid w:val="1EB14DCE"/>
    <w:rsid w:val="1F1932B5"/>
    <w:rsid w:val="1F1C26AC"/>
    <w:rsid w:val="1F1D0860"/>
    <w:rsid w:val="1F214004"/>
    <w:rsid w:val="1F28B26E"/>
    <w:rsid w:val="1F42F648"/>
    <w:rsid w:val="1F695E5D"/>
    <w:rsid w:val="1FA94146"/>
    <w:rsid w:val="1FAC42D0"/>
    <w:rsid w:val="1FAE52AE"/>
    <w:rsid w:val="1FB1DF7B"/>
    <w:rsid w:val="1FB6E2F7"/>
    <w:rsid w:val="2004D7E4"/>
    <w:rsid w:val="200A6362"/>
    <w:rsid w:val="2029FB46"/>
    <w:rsid w:val="202CD36A"/>
    <w:rsid w:val="203FA1E5"/>
    <w:rsid w:val="206A9531"/>
    <w:rsid w:val="20764D8A"/>
    <w:rsid w:val="20A7AB95"/>
    <w:rsid w:val="20B8D8C1"/>
    <w:rsid w:val="20BB957B"/>
    <w:rsid w:val="20C405CC"/>
    <w:rsid w:val="20C41295"/>
    <w:rsid w:val="20D6A6A7"/>
    <w:rsid w:val="20E012A9"/>
    <w:rsid w:val="21090984"/>
    <w:rsid w:val="2109F4C4"/>
    <w:rsid w:val="21133348"/>
    <w:rsid w:val="21206F65"/>
    <w:rsid w:val="2123D4B6"/>
    <w:rsid w:val="214ACEAB"/>
    <w:rsid w:val="2151F22D"/>
    <w:rsid w:val="21596099"/>
    <w:rsid w:val="217BA361"/>
    <w:rsid w:val="218FBDE7"/>
    <w:rsid w:val="219A7F46"/>
    <w:rsid w:val="21A21AFA"/>
    <w:rsid w:val="21A3F26C"/>
    <w:rsid w:val="21A758A1"/>
    <w:rsid w:val="21AEE78C"/>
    <w:rsid w:val="21BB6597"/>
    <w:rsid w:val="21E2AF45"/>
    <w:rsid w:val="21E2F241"/>
    <w:rsid w:val="21FC5BFA"/>
    <w:rsid w:val="21FCB067"/>
    <w:rsid w:val="21FF5B91"/>
    <w:rsid w:val="220B5557"/>
    <w:rsid w:val="222A72BD"/>
    <w:rsid w:val="2237CC8E"/>
    <w:rsid w:val="224D0B02"/>
    <w:rsid w:val="22682A5F"/>
    <w:rsid w:val="227D80C8"/>
    <w:rsid w:val="228CB93A"/>
    <w:rsid w:val="22AE20D4"/>
    <w:rsid w:val="22B6C447"/>
    <w:rsid w:val="22BEF936"/>
    <w:rsid w:val="22C19237"/>
    <w:rsid w:val="22CC44E0"/>
    <w:rsid w:val="22D29B23"/>
    <w:rsid w:val="22EB41C3"/>
    <w:rsid w:val="22EFA245"/>
    <w:rsid w:val="232966D6"/>
    <w:rsid w:val="235E7FEC"/>
    <w:rsid w:val="23A5F046"/>
    <w:rsid w:val="23A8E628"/>
    <w:rsid w:val="23AE75AB"/>
    <w:rsid w:val="23AF176B"/>
    <w:rsid w:val="23C41DBD"/>
    <w:rsid w:val="24020799"/>
    <w:rsid w:val="240A0495"/>
    <w:rsid w:val="242553E9"/>
    <w:rsid w:val="242847AF"/>
    <w:rsid w:val="2455FEFB"/>
    <w:rsid w:val="248A541A"/>
    <w:rsid w:val="24A8AA41"/>
    <w:rsid w:val="24B2073F"/>
    <w:rsid w:val="24B757EE"/>
    <w:rsid w:val="24B80842"/>
    <w:rsid w:val="24BE2656"/>
    <w:rsid w:val="24CE010B"/>
    <w:rsid w:val="24DC91E9"/>
    <w:rsid w:val="24FCC6E0"/>
    <w:rsid w:val="2507004C"/>
    <w:rsid w:val="2509B00F"/>
    <w:rsid w:val="2517D9E3"/>
    <w:rsid w:val="2537D213"/>
    <w:rsid w:val="25589641"/>
    <w:rsid w:val="25589BDC"/>
    <w:rsid w:val="255A95F3"/>
    <w:rsid w:val="255EBCC9"/>
    <w:rsid w:val="25659FEA"/>
    <w:rsid w:val="25701E94"/>
    <w:rsid w:val="25757E95"/>
    <w:rsid w:val="2585A7A0"/>
    <w:rsid w:val="25BCE6DE"/>
    <w:rsid w:val="25D6587A"/>
    <w:rsid w:val="25E606AC"/>
    <w:rsid w:val="25EC42F5"/>
    <w:rsid w:val="25EE2413"/>
    <w:rsid w:val="25F89830"/>
    <w:rsid w:val="2626247B"/>
    <w:rsid w:val="263FEEE8"/>
    <w:rsid w:val="266E752E"/>
    <w:rsid w:val="2681A06E"/>
    <w:rsid w:val="2696C005"/>
    <w:rsid w:val="26992E45"/>
    <w:rsid w:val="26A7D1D0"/>
    <w:rsid w:val="26B2F7E4"/>
    <w:rsid w:val="26BDD36F"/>
    <w:rsid w:val="26E7460F"/>
    <w:rsid w:val="26EFAA15"/>
    <w:rsid w:val="27083DEA"/>
    <w:rsid w:val="270C33CB"/>
    <w:rsid w:val="2717E965"/>
    <w:rsid w:val="27212E4A"/>
    <w:rsid w:val="27281A45"/>
    <w:rsid w:val="27307A4A"/>
    <w:rsid w:val="2738584A"/>
    <w:rsid w:val="275834AB"/>
    <w:rsid w:val="2758A279"/>
    <w:rsid w:val="275F2EB5"/>
    <w:rsid w:val="27641BD4"/>
    <w:rsid w:val="278BEC98"/>
    <w:rsid w:val="27C497C6"/>
    <w:rsid w:val="27CA65CB"/>
    <w:rsid w:val="27F0CB3E"/>
    <w:rsid w:val="280CFE23"/>
    <w:rsid w:val="2818C8B2"/>
    <w:rsid w:val="28315434"/>
    <w:rsid w:val="28359C12"/>
    <w:rsid w:val="284B48F7"/>
    <w:rsid w:val="28573AC6"/>
    <w:rsid w:val="285FCB52"/>
    <w:rsid w:val="2867ADA1"/>
    <w:rsid w:val="287B6C28"/>
    <w:rsid w:val="2886BB05"/>
    <w:rsid w:val="28A28EF2"/>
    <w:rsid w:val="28A3C5FC"/>
    <w:rsid w:val="28B968BA"/>
    <w:rsid w:val="28BC1EB7"/>
    <w:rsid w:val="28D06BDF"/>
    <w:rsid w:val="28E0018E"/>
    <w:rsid w:val="28E042AB"/>
    <w:rsid w:val="28EB0064"/>
    <w:rsid w:val="28FEBF63"/>
    <w:rsid w:val="292377DB"/>
    <w:rsid w:val="2941DAB5"/>
    <w:rsid w:val="297310FE"/>
    <w:rsid w:val="2989E062"/>
    <w:rsid w:val="2990FEB1"/>
    <w:rsid w:val="29A5962F"/>
    <w:rsid w:val="29D8FA13"/>
    <w:rsid w:val="29E73DB6"/>
    <w:rsid w:val="29E953C1"/>
    <w:rsid w:val="2A1154B5"/>
    <w:rsid w:val="2A193BF2"/>
    <w:rsid w:val="2A1CAC8E"/>
    <w:rsid w:val="2A2471FC"/>
    <w:rsid w:val="2A48017A"/>
    <w:rsid w:val="2A5FBB07"/>
    <w:rsid w:val="2A73789A"/>
    <w:rsid w:val="2A84086F"/>
    <w:rsid w:val="2A87FACB"/>
    <w:rsid w:val="2A900A4D"/>
    <w:rsid w:val="2AA4AFD8"/>
    <w:rsid w:val="2AC16992"/>
    <w:rsid w:val="2ACF5949"/>
    <w:rsid w:val="2AD42000"/>
    <w:rsid w:val="2ADDAB16"/>
    <w:rsid w:val="2AF4C743"/>
    <w:rsid w:val="2AF966C2"/>
    <w:rsid w:val="2B0C35AF"/>
    <w:rsid w:val="2B18604D"/>
    <w:rsid w:val="2B614E9A"/>
    <w:rsid w:val="2B8A2BC9"/>
    <w:rsid w:val="2BC2BAB9"/>
    <w:rsid w:val="2BC3C869"/>
    <w:rsid w:val="2BD6D1EB"/>
    <w:rsid w:val="2C1D887D"/>
    <w:rsid w:val="2C5D0295"/>
    <w:rsid w:val="2C5FF245"/>
    <w:rsid w:val="2C612A00"/>
    <w:rsid w:val="2C69B495"/>
    <w:rsid w:val="2C711A3D"/>
    <w:rsid w:val="2C8DE551"/>
    <w:rsid w:val="2C9D3DBD"/>
    <w:rsid w:val="2CA47A1C"/>
    <w:rsid w:val="2CBD0438"/>
    <w:rsid w:val="2CC961C2"/>
    <w:rsid w:val="2CE0FAC3"/>
    <w:rsid w:val="2CE8CF1F"/>
    <w:rsid w:val="2D036710"/>
    <w:rsid w:val="2D12A780"/>
    <w:rsid w:val="2D16E0B1"/>
    <w:rsid w:val="2D22F4A2"/>
    <w:rsid w:val="2D278BA7"/>
    <w:rsid w:val="2D5D21ED"/>
    <w:rsid w:val="2D717C18"/>
    <w:rsid w:val="2D73151B"/>
    <w:rsid w:val="2D75066D"/>
    <w:rsid w:val="2D7BD6BA"/>
    <w:rsid w:val="2D894602"/>
    <w:rsid w:val="2D9C34C9"/>
    <w:rsid w:val="2DA68258"/>
    <w:rsid w:val="2DB2C0D2"/>
    <w:rsid w:val="2DBB4924"/>
    <w:rsid w:val="2DBE134D"/>
    <w:rsid w:val="2DE2B700"/>
    <w:rsid w:val="2E00270D"/>
    <w:rsid w:val="2E1ABDB4"/>
    <w:rsid w:val="2E47EFE5"/>
    <w:rsid w:val="2E5F29B4"/>
    <w:rsid w:val="2E6610AB"/>
    <w:rsid w:val="2E6AD31C"/>
    <w:rsid w:val="2E746F26"/>
    <w:rsid w:val="2E75C97B"/>
    <w:rsid w:val="2EAAF6BA"/>
    <w:rsid w:val="2EAD11C2"/>
    <w:rsid w:val="2EBFE22D"/>
    <w:rsid w:val="2EEE67EE"/>
    <w:rsid w:val="2EF4EBB7"/>
    <w:rsid w:val="2EF5EA54"/>
    <w:rsid w:val="2EF6B12C"/>
    <w:rsid w:val="2EFEA158"/>
    <w:rsid w:val="2F0EE57C"/>
    <w:rsid w:val="2F3918C4"/>
    <w:rsid w:val="2F3BA6F3"/>
    <w:rsid w:val="2F44806C"/>
    <w:rsid w:val="2F47B3AE"/>
    <w:rsid w:val="2F498332"/>
    <w:rsid w:val="2F8BE05C"/>
    <w:rsid w:val="2F98A089"/>
    <w:rsid w:val="2FAB31FC"/>
    <w:rsid w:val="2FB32459"/>
    <w:rsid w:val="2FD0291F"/>
    <w:rsid w:val="2FFE3B03"/>
    <w:rsid w:val="30064347"/>
    <w:rsid w:val="304FEA15"/>
    <w:rsid w:val="305AC35C"/>
    <w:rsid w:val="3077F4C1"/>
    <w:rsid w:val="3086086A"/>
    <w:rsid w:val="30895306"/>
    <w:rsid w:val="30A58E48"/>
    <w:rsid w:val="30AD5F5E"/>
    <w:rsid w:val="30AE1724"/>
    <w:rsid w:val="30B06C6F"/>
    <w:rsid w:val="30BC9788"/>
    <w:rsid w:val="30BD024E"/>
    <w:rsid w:val="30C80EEC"/>
    <w:rsid w:val="30D60D2E"/>
    <w:rsid w:val="30D6B1D4"/>
    <w:rsid w:val="30D6EA11"/>
    <w:rsid w:val="30ECED36"/>
    <w:rsid w:val="30FF50A6"/>
    <w:rsid w:val="312B2B48"/>
    <w:rsid w:val="314E1FC7"/>
    <w:rsid w:val="31501EFF"/>
    <w:rsid w:val="3151C1B8"/>
    <w:rsid w:val="315C434F"/>
    <w:rsid w:val="3160F4EB"/>
    <w:rsid w:val="319025A0"/>
    <w:rsid w:val="31903038"/>
    <w:rsid w:val="31DDFF40"/>
    <w:rsid w:val="31E46BDE"/>
    <w:rsid w:val="31FF97F1"/>
    <w:rsid w:val="32032D37"/>
    <w:rsid w:val="3212D344"/>
    <w:rsid w:val="3216AC06"/>
    <w:rsid w:val="321E1A25"/>
    <w:rsid w:val="3237CD49"/>
    <w:rsid w:val="3241274B"/>
    <w:rsid w:val="3267F2CB"/>
    <w:rsid w:val="32698F74"/>
    <w:rsid w:val="328B3572"/>
    <w:rsid w:val="32CC3224"/>
    <w:rsid w:val="32D4C3A7"/>
    <w:rsid w:val="32D58A49"/>
    <w:rsid w:val="32D7C210"/>
    <w:rsid w:val="32F5C14A"/>
    <w:rsid w:val="32F8B296"/>
    <w:rsid w:val="330C9509"/>
    <w:rsid w:val="331DBDFC"/>
    <w:rsid w:val="33247F14"/>
    <w:rsid w:val="333323D6"/>
    <w:rsid w:val="335E8FDF"/>
    <w:rsid w:val="336230F1"/>
    <w:rsid w:val="336ADB1B"/>
    <w:rsid w:val="3395A705"/>
    <w:rsid w:val="33A17783"/>
    <w:rsid w:val="33AB1F95"/>
    <w:rsid w:val="33C489C7"/>
    <w:rsid w:val="33DBBE24"/>
    <w:rsid w:val="33F97317"/>
    <w:rsid w:val="3401FFB3"/>
    <w:rsid w:val="3408A590"/>
    <w:rsid w:val="341D0916"/>
    <w:rsid w:val="343083A5"/>
    <w:rsid w:val="3477E14E"/>
    <w:rsid w:val="34788C52"/>
    <w:rsid w:val="3495F184"/>
    <w:rsid w:val="34A0950D"/>
    <w:rsid w:val="34C73642"/>
    <w:rsid w:val="34D42E25"/>
    <w:rsid w:val="34FA6892"/>
    <w:rsid w:val="34FBAD6B"/>
    <w:rsid w:val="35245C56"/>
    <w:rsid w:val="3530734D"/>
    <w:rsid w:val="3535F951"/>
    <w:rsid w:val="3539235B"/>
    <w:rsid w:val="3546062A"/>
    <w:rsid w:val="35671C0E"/>
    <w:rsid w:val="35845CA2"/>
    <w:rsid w:val="3597DB9F"/>
    <w:rsid w:val="35BC42A8"/>
    <w:rsid w:val="35C08853"/>
    <w:rsid w:val="35C8E2C8"/>
    <w:rsid w:val="35EA7169"/>
    <w:rsid w:val="3609BCBD"/>
    <w:rsid w:val="360E890B"/>
    <w:rsid w:val="36524539"/>
    <w:rsid w:val="366C5701"/>
    <w:rsid w:val="368253DE"/>
    <w:rsid w:val="369AEC01"/>
    <w:rsid w:val="369B1C19"/>
    <w:rsid w:val="36A2F62C"/>
    <w:rsid w:val="36A7224D"/>
    <w:rsid w:val="36C90D98"/>
    <w:rsid w:val="36CDC3B6"/>
    <w:rsid w:val="36D5DD99"/>
    <w:rsid w:val="370E67EC"/>
    <w:rsid w:val="375F83AA"/>
    <w:rsid w:val="377A7E56"/>
    <w:rsid w:val="37833B73"/>
    <w:rsid w:val="37928192"/>
    <w:rsid w:val="379E864C"/>
    <w:rsid w:val="37AB9243"/>
    <w:rsid w:val="37AFFA86"/>
    <w:rsid w:val="37B253F7"/>
    <w:rsid w:val="37B4FEC0"/>
    <w:rsid w:val="37BAFF02"/>
    <w:rsid w:val="37BFAD12"/>
    <w:rsid w:val="37C3FBEA"/>
    <w:rsid w:val="37C74F1C"/>
    <w:rsid w:val="37CFA43A"/>
    <w:rsid w:val="37D923FA"/>
    <w:rsid w:val="37DB44D3"/>
    <w:rsid w:val="37F01CAB"/>
    <w:rsid w:val="3802AD46"/>
    <w:rsid w:val="382A36F7"/>
    <w:rsid w:val="382B58E5"/>
    <w:rsid w:val="38423F07"/>
    <w:rsid w:val="38492CA2"/>
    <w:rsid w:val="3857185B"/>
    <w:rsid w:val="3869C93F"/>
    <w:rsid w:val="386C3F02"/>
    <w:rsid w:val="3871E849"/>
    <w:rsid w:val="3886CCFB"/>
    <w:rsid w:val="388D2720"/>
    <w:rsid w:val="3895F478"/>
    <w:rsid w:val="38967724"/>
    <w:rsid w:val="38987DEA"/>
    <w:rsid w:val="389CCCCA"/>
    <w:rsid w:val="38B24A7D"/>
    <w:rsid w:val="38C522DE"/>
    <w:rsid w:val="38D5D29E"/>
    <w:rsid w:val="3912263F"/>
    <w:rsid w:val="392200EF"/>
    <w:rsid w:val="39355FB5"/>
    <w:rsid w:val="3936E752"/>
    <w:rsid w:val="393DA0D3"/>
    <w:rsid w:val="3953BAD6"/>
    <w:rsid w:val="39572725"/>
    <w:rsid w:val="39644EE0"/>
    <w:rsid w:val="397EBDAC"/>
    <w:rsid w:val="398FEBEC"/>
    <w:rsid w:val="399F5E29"/>
    <w:rsid w:val="39E860CF"/>
    <w:rsid w:val="39F76849"/>
    <w:rsid w:val="39FA427A"/>
    <w:rsid w:val="39FADC19"/>
    <w:rsid w:val="3A3507DC"/>
    <w:rsid w:val="3A4E839D"/>
    <w:rsid w:val="3A5B1782"/>
    <w:rsid w:val="3A704E08"/>
    <w:rsid w:val="3A70A1E9"/>
    <w:rsid w:val="3A8668FE"/>
    <w:rsid w:val="3A89D668"/>
    <w:rsid w:val="3ABA92D0"/>
    <w:rsid w:val="3ACDDF92"/>
    <w:rsid w:val="3AD1F32D"/>
    <w:rsid w:val="3AD78704"/>
    <w:rsid w:val="3AE34C72"/>
    <w:rsid w:val="3AE6B8A8"/>
    <w:rsid w:val="3B0A7BD3"/>
    <w:rsid w:val="3B0E65EF"/>
    <w:rsid w:val="3B1C70BD"/>
    <w:rsid w:val="3B6313E1"/>
    <w:rsid w:val="3B6D193C"/>
    <w:rsid w:val="3B7225C7"/>
    <w:rsid w:val="3B72CB3B"/>
    <w:rsid w:val="3B73B83B"/>
    <w:rsid w:val="3B7AAABB"/>
    <w:rsid w:val="3B7CBD83"/>
    <w:rsid w:val="3B99F727"/>
    <w:rsid w:val="3B9AAC14"/>
    <w:rsid w:val="3B9FA6E7"/>
    <w:rsid w:val="3BA5159A"/>
    <w:rsid w:val="3BB01126"/>
    <w:rsid w:val="3BB0A494"/>
    <w:rsid w:val="3BB4432F"/>
    <w:rsid w:val="3BD86587"/>
    <w:rsid w:val="3C17275E"/>
    <w:rsid w:val="3C185C37"/>
    <w:rsid w:val="3C19FF41"/>
    <w:rsid w:val="3C1D8F03"/>
    <w:rsid w:val="3C2B6251"/>
    <w:rsid w:val="3C2B6CE9"/>
    <w:rsid w:val="3C3B0031"/>
    <w:rsid w:val="3C545575"/>
    <w:rsid w:val="3C584142"/>
    <w:rsid w:val="3C5C3E45"/>
    <w:rsid w:val="3C611F09"/>
    <w:rsid w:val="3C69AFF3"/>
    <w:rsid w:val="3C7BE7E6"/>
    <w:rsid w:val="3CB3774F"/>
    <w:rsid w:val="3CC853A2"/>
    <w:rsid w:val="3CDF9F73"/>
    <w:rsid w:val="3D090403"/>
    <w:rsid w:val="3D0DC956"/>
    <w:rsid w:val="3D1AA1DD"/>
    <w:rsid w:val="3D1C2825"/>
    <w:rsid w:val="3D37907A"/>
    <w:rsid w:val="3D449BB5"/>
    <w:rsid w:val="3D4A9D61"/>
    <w:rsid w:val="3D4BD9F5"/>
    <w:rsid w:val="3D509FF7"/>
    <w:rsid w:val="3D604E1B"/>
    <w:rsid w:val="3D6B1C20"/>
    <w:rsid w:val="3D6DD9BE"/>
    <w:rsid w:val="3D704F01"/>
    <w:rsid w:val="3D78B814"/>
    <w:rsid w:val="3DB44DC8"/>
    <w:rsid w:val="3DB59239"/>
    <w:rsid w:val="3DBDD9A2"/>
    <w:rsid w:val="3DD02BD8"/>
    <w:rsid w:val="3DDEE32A"/>
    <w:rsid w:val="3DE6D5E9"/>
    <w:rsid w:val="3DEE459D"/>
    <w:rsid w:val="3DF12D63"/>
    <w:rsid w:val="3DF53E05"/>
    <w:rsid w:val="3DFAFBC9"/>
    <w:rsid w:val="3DFEE8E5"/>
    <w:rsid w:val="3E2933B4"/>
    <w:rsid w:val="3E3D5C52"/>
    <w:rsid w:val="3E4AF972"/>
    <w:rsid w:val="3E4F47B0"/>
    <w:rsid w:val="3E5AE75C"/>
    <w:rsid w:val="3E65CA96"/>
    <w:rsid w:val="3E71A2FA"/>
    <w:rsid w:val="3E89980D"/>
    <w:rsid w:val="3E94920A"/>
    <w:rsid w:val="3ECCBCB6"/>
    <w:rsid w:val="3ED1C8A2"/>
    <w:rsid w:val="3ED88855"/>
    <w:rsid w:val="3F158188"/>
    <w:rsid w:val="3F19BDE5"/>
    <w:rsid w:val="3F1E57A2"/>
    <w:rsid w:val="3F263DC3"/>
    <w:rsid w:val="3F2F0A48"/>
    <w:rsid w:val="3F3D7FCA"/>
    <w:rsid w:val="3F4319F3"/>
    <w:rsid w:val="3F4D844D"/>
    <w:rsid w:val="3F696548"/>
    <w:rsid w:val="3FC87C3E"/>
    <w:rsid w:val="3FDA686C"/>
    <w:rsid w:val="3FDCE9F1"/>
    <w:rsid w:val="3FE09B4C"/>
    <w:rsid w:val="3FED431A"/>
    <w:rsid w:val="4003B2FB"/>
    <w:rsid w:val="40147B10"/>
    <w:rsid w:val="401B9AD4"/>
    <w:rsid w:val="4020E977"/>
    <w:rsid w:val="4021B5B4"/>
    <w:rsid w:val="402578D4"/>
    <w:rsid w:val="40295B02"/>
    <w:rsid w:val="4065B221"/>
    <w:rsid w:val="40983668"/>
    <w:rsid w:val="4099834C"/>
    <w:rsid w:val="40A12AE2"/>
    <w:rsid w:val="40A812B6"/>
    <w:rsid w:val="40AB2984"/>
    <w:rsid w:val="40D72061"/>
    <w:rsid w:val="40EA50B6"/>
    <w:rsid w:val="40F0FB4B"/>
    <w:rsid w:val="410EBD06"/>
    <w:rsid w:val="4119AF33"/>
    <w:rsid w:val="4125E65F"/>
    <w:rsid w:val="4161C8F0"/>
    <w:rsid w:val="416417BA"/>
    <w:rsid w:val="41BC8C54"/>
    <w:rsid w:val="41F5459D"/>
    <w:rsid w:val="422C368F"/>
    <w:rsid w:val="422D6516"/>
    <w:rsid w:val="4236B9B7"/>
    <w:rsid w:val="423E8D43"/>
    <w:rsid w:val="4263FAC7"/>
    <w:rsid w:val="429330A2"/>
    <w:rsid w:val="42967D75"/>
    <w:rsid w:val="42C216F2"/>
    <w:rsid w:val="42D5B1F5"/>
    <w:rsid w:val="42D970CA"/>
    <w:rsid w:val="437D37AC"/>
    <w:rsid w:val="439D3810"/>
    <w:rsid w:val="43A466FC"/>
    <w:rsid w:val="43B2853D"/>
    <w:rsid w:val="43B2D20F"/>
    <w:rsid w:val="43D059EB"/>
    <w:rsid w:val="43D2351E"/>
    <w:rsid w:val="43DAC476"/>
    <w:rsid w:val="43DF4C21"/>
    <w:rsid w:val="44161BD3"/>
    <w:rsid w:val="441B299B"/>
    <w:rsid w:val="441B3B4D"/>
    <w:rsid w:val="441EF9FE"/>
    <w:rsid w:val="4431BF18"/>
    <w:rsid w:val="443228B0"/>
    <w:rsid w:val="443FE313"/>
    <w:rsid w:val="44463C85"/>
    <w:rsid w:val="444F4E3F"/>
    <w:rsid w:val="4476F61A"/>
    <w:rsid w:val="44885A44"/>
    <w:rsid w:val="44A105CF"/>
    <w:rsid w:val="44B77226"/>
    <w:rsid w:val="44F09BF4"/>
    <w:rsid w:val="4519080D"/>
    <w:rsid w:val="451DAA05"/>
    <w:rsid w:val="453FA537"/>
    <w:rsid w:val="45675BB5"/>
    <w:rsid w:val="456F4BA4"/>
    <w:rsid w:val="4573C4D7"/>
    <w:rsid w:val="457F8354"/>
    <w:rsid w:val="4593FD26"/>
    <w:rsid w:val="45C1716B"/>
    <w:rsid w:val="45CE2F7C"/>
    <w:rsid w:val="45F03CE9"/>
    <w:rsid w:val="45F40627"/>
    <w:rsid w:val="45F46300"/>
    <w:rsid w:val="45F49654"/>
    <w:rsid w:val="45F76C85"/>
    <w:rsid w:val="45FF19E0"/>
    <w:rsid w:val="460ACD11"/>
    <w:rsid w:val="4639BB4E"/>
    <w:rsid w:val="4643E405"/>
    <w:rsid w:val="46920E6A"/>
    <w:rsid w:val="46AE5919"/>
    <w:rsid w:val="46B4D86E"/>
    <w:rsid w:val="46FAACBF"/>
    <w:rsid w:val="46FB4AC3"/>
    <w:rsid w:val="46FE3429"/>
    <w:rsid w:val="472C57AE"/>
    <w:rsid w:val="473D1E34"/>
    <w:rsid w:val="47521DED"/>
    <w:rsid w:val="47566D44"/>
    <w:rsid w:val="4763F851"/>
    <w:rsid w:val="47651883"/>
    <w:rsid w:val="4766CA4E"/>
    <w:rsid w:val="4768C1F0"/>
    <w:rsid w:val="4770F1EA"/>
    <w:rsid w:val="4773C3FC"/>
    <w:rsid w:val="47937D3F"/>
    <w:rsid w:val="47D284C8"/>
    <w:rsid w:val="47D6240C"/>
    <w:rsid w:val="47D8DDAD"/>
    <w:rsid w:val="47F719CF"/>
    <w:rsid w:val="4806337F"/>
    <w:rsid w:val="481D774C"/>
    <w:rsid w:val="48348916"/>
    <w:rsid w:val="48351955"/>
    <w:rsid w:val="488F6140"/>
    <w:rsid w:val="48902146"/>
    <w:rsid w:val="489FE6BA"/>
    <w:rsid w:val="48A246FA"/>
    <w:rsid w:val="48AC52C1"/>
    <w:rsid w:val="48E8A7B9"/>
    <w:rsid w:val="4909F9C3"/>
    <w:rsid w:val="490FC014"/>
    <w:rsid w:val="4915D950"/>
    <w:rsid w:val="49164AE8"/>
    <w:rsid w:val="491FC559"/>
    <w:rsid w:val="4924805E"/>
    <w:rsid w:val="4940876B"/>
    <w:rsid w:val="49467AAC"/>
    <w:rsid w:val="4970158D"/>
    <w:rsid w:val="497151CA"/>
    <w:rsid w:val="4973BA6E"/>
    <w:rsid w:val="49804FD1"/>
    <w:rsid w:val="49867210"/>
    <w:rsid w:val="49961EA3"/>
    <w:rsid w:val="4999300C"/>
    <w:rsid w:val="49A68622"/>
    <w:rsid w:val="49AC9E69"/>
    <w:rsid w:val="49AF762C"/>
    <w:rsid w:val="49B82265"/>
    <w:rsid w:val="49C23D64"/>
    <w:rsid w:val="4A10068A"/>
    <w:rsid w:val="4A2DD638"/>
    <w:rsid w:val="4A6C94ED"/>
    <w:rsid w:val="4A6D747B"/>
    <w:rsid w:val="4A87B200"/>
    <w:rsid w:val="4A9C5298"/>
    <w:rsid w:val="4AB5AE0A"/>
    <w:rsid w:val="4AD4A67A"/>
    <w:rsid w:val="4AF800A1"/>
    <w:rsid w:val="4AF8026C"/>
    <w:rsid w:val="4B0991C5"/>
    <w:rsid w:val="4B0A1ACA"/>
    <w:rsid w:val="4B160207"/>
    <w:rsid w:val="4B4B1BA6"/>
    <w:rsid w:val="4B781B0F"/>
    <w:rsid w:val="4B797828"/>
    <w:rsid w:val="4B80B3F8"/>
    <w:rsid w:val="4B8DA40C"/>
    <w:rsid w:val="4B8E3AA4"/>
    <w:rsid w:val="4B8E7F9D"/>
    <w:rsid w:val="4B8F6018"/>
    <w:rsid w:val="4B92C955"/>
    <w:rsid w:val="4BBF52F2"/>
    <w:rsid w:val="4BBFE135"/>
    <w:rsid w:val="4BCEB0AB"/>
    <w:rsid w:val="4C09ECCC"/>
    <w:rsid w:val="4C0FCC70"/>
    <w:rsid w:val="4C21976C"/>
    <w:rsid w:val="4C39E4F8"/>
    <w:rsid w:val="4C49C606"/>
    <w:rsid w:val="4C4ADFC1"/>
    <w:rsid w:val="4C4C3A93"/>
    <w:rsid w:val="4C4E2592"/>
    <w:rsid w:val="4C677A25"/>
    <w:rsid w:val="4C848F64"/>
    <w:rsid w:val="4C91243C"/>
    <w:rsid w:val="4C992CE5"/>
    <w:rsid w:val="4CA62AF2"/>
    <w:rsid w:val="4CC9B842"/>
    <w:rsid w:val="4CD884AC"/>
    <w:rsid w:val="4CDB9510"/>
    <w:rsid w:val="4CF2F2A8"/>
    <w:rsid w:val="4CF6BBC9"/>
    <w:rsid w:val="4D0BF3E8"/>
    <w:rsid w:val="4D0C6AFD"/>
    <w:rsid w:val="4D10DDDF"/>
    <w:rsid w:val="4D12E916"/>
    <w:rsid w:val="4D24FF92"/>
    <w:rsid w:val="4D3019D3"/>
    <w:rsid w:val="4D34B988"/>
    <w:rsid w:val="4D63D2CA"/>
    <w:rsid w:val="4D69CF14"/>
    <w:rsid w:val="4D70E3EF"/>
    <w:rsid w:val="4D825DEF"/>
    <w:rsid w:val="4D971A03"/>
    <w:rsid w:val="4DB3F065"/>
    <w:rsid w:val="4DBADAD5"/>
    <w:rsid w:val="4DBC69A1"/>
    <w:rsid w:val="4DD0DAB8"/>
    <w:rsid w:val="4DE19874"/>
    <w:rsid w:val="4DE949AE"/>
    <w:rsid w:val="4DEE1D7C"/>
    <w:rsid w:val="4DF43DF9"/>
    <w:rsid w:val="4DFA0236"/>
    <w:rsid w:val="4E3E61E0"/>
    <w:rsid w:val="4E405B94"/>
    <w:rsid w:val="4E467750"/>
    <w:rsid w:val="4E4B6DB6"/>
    <w:rsid w:val="4E4CC7C9"/>
    <w:rsid w:val="4E602314"/>
    <w:rsid w:val="4E766F92"/>
    <w:rsid w:val="4E7B3421"/>
    <w:rsid w:val="4E8FAE29"/>
    <w:rsid w:val="4E979588"/>
    <w:rsid w:val="4EB3C1C8"/>
    <w:rsid w:val="4EB5AE70"/>
    <w:rsid w:val="4EB6AEB5"/>
    <w:rsid w:val="4EE2F299"/>
    <w:rsid w:val="4EE3DEBA"/>
    <w:rsid w:val="4EEBFC15"/>
    <w:rsid w:val="4EF1F85C"/>
    <w:rsid w:val="4F024C20"/>
    <w:rsid w:val="4F03E7EE"/>
    <w:rsid w:val="4F13D461"/>
    <w:rsid w:val="4F2EB22A"/>
    <w:rsid w:val="4F47E0B5"/>
    <w:rsid w:val="4F4E9E06"/>
    <w:rsid w:val="4F4EB62B"/>
    <w:rsid w:val="4F5905AE"/>
    <w:rsid w:val="4F597DE7"/>
    <w:rsid w:val="4F600F69"/>
    <w:rsid w:val="4F692E0E"/>
    <w:rsid w:val="4F6BE94F"/>
    <w:rsid w:val="4F916402"/>
    <w:rsid w:val="4FA026BF"/>
    <w:rsid w:val="4FAEF987"/>
    <w:rsid w:val="4FCFE0A1"/>
    <w:rsid w:val="4FDB5826"/>
    <w:rsid w:val="4FE2A1E3"/>
    <w:rsid w:val="4FE88DC1"/>
    <w:rsid w:val="4FEE7981"/>
    <w:rsid w:val="501834B7"/>
    <w:rsid w:val="50471EB0"/>
    <w:rsid w:val="504BFB5C"/>
    <w:rsid w:val="50621285"/>
    <w:rsid w:val="506390C0"/>
    <w:rsid w:val="50ADD328"/>
    <w:rsid w:val="50B04429"/>
    <w:rsid w:val="50B90FA0"/>
    <w:rsid w:val="50C83E1D"/>
    <w:rsid w:val="50DDD07B"/>
    <w:rsid w:val="50FCBE38"/>
    <w:rsid w:val="510714F3"/>
    <w:rsid w:val="514745F3"/>
    <w:rsid w:val="51571D60"/>
    <w:rsid w:val="515E3AB8"/>
    <w:rsid w:val="51707997"/>
    <w:rsid w:val="51854844"/>
    <w:rsid w:val="519B594D"/>
    <w:rsid w:val="519C99B8"/>
    <w:rsid w:val="51A3B511"/>
    <w:rsid w:val="51B45F65"/>
    <w:rsid w:val="51B70886"/>
    <w:rsid w:val="51C4A3DE"/>
    <w:rsid w:val="51C92ABB"/>
    <w:rsid w:val="51E00D70"/>
    <w:rsid w:val="51FD3D5B"/>
    <w:rsid w:val="520363E6"/>
    <w:rsid w:val="52387727"/>
    <w:rsid w:val="52397132"/>
    <w:rsid w:val="524A7BDE"/>
    <w:rsid w:val="5268B0A0"/>
    <w:rsid w:val="526A786A"/>
    <w:rsid w:val="5281B16B"/>
    <w:rsid w:val="529555D1"/>
    <w:rsid w:val="5299F208"/>
    <w:rsid w:val="52AD0757"/>
    <w:rsid w:val="52B1CF30"/>
    <w:rsid w:val="52B59544"/>
    <w:rsid w:val="52BBFB3D"/>
    <w:rsid w:val="52CD5013"/>
    <w:rsid w:val="52CF5166"/>
    <w:rsid w:val="5307ED7B"/>
    <w:rsid w:val="531002D5"/>
    <w:rsid w:val="5317CA0B"/>
    <w:rsid w:val="53389506"/>
    <w:rsid w:val="534A1A62"/>
    <w:rsid w:val="53609EAF"/>
    <w:rsid w:val="536A7836"/>
    <w:rsid w:val="536F1DD3"/>
    <w:rsid w:val="5370A4F5"/>
    <w:rsid w:val="5377DC8D"/>
    <w:rsid w:val="539B8ACD"/>
    <w:rsid w:val="53AC2FF9"/>
    <w:rsid w:val="53ACC297"/>
    <w:rsid w:val="53B21830"/>
    <w:rsid w:val="53BDD3E8"/>
    <w:rsid w:val="53D5A007"/>
    <w:rsid w:val="53DEAE8B"/>
    <w:rsid w:val="53E3A351"/>
    <w:rsid w:val="53E8C596"/>
    <w:rsid w:val="53EBE11E"/>
    <w:rsid w:val="53F3910A"/>
    <w:rsid w:val="53F510E0"/>
    <w:rsid w:val="53F9FCA7"/>
    <w:rsid w:val="53FD940F"/>
    <w:rsid w:val="541AAEA5"/>
    <w:rsid w:val="541E6891"/>
    <w:rsid w:val="543E0C56"/>
    <w:rsid w:val="545DD6C6"/>
    <w:rsid w:val="54603A11"/>
    <w:rsid w:val="54684A84"/>
    <w:rsid w:val="546C180A"/>
    <w:rsid w:val="549C3ECA"/>
    <w:rsid w:val="54AA638C"/>
    <w:rsid w:val="54AA93CA"/>
    <w:rsid w:val="54BA32B7"/>
    <w:rsid w:val="54F0266B"/>
    <w:rsid w:val="5507B145"/>
    <w:rsid w:val="55113CA5"/>
    <w:rsid w:val="5516A6E1"/>
    <w:rsid w:val="55201EDA"/>
    <w:rsid w:val="5553FD47"/>
    <w:rsid w:val="555FFF77"/>
    <w:rsid w:val="557A8BAD"/>
    <w:rsid w:val="558965D5"/>
    <w:rsid w:val="558E9C2B"/>
    <w:rsid w:val="559104AC"/>
    <w:rsid w:val="55BC82A0"/>
    <w:rsid w:val="55C2DCD8"/>
    <w:rsid w:val="55CC1A62"/>
    <w:rsid w:val="560E702A"/>
    <w:rsid w:val="5611BDEE"/>
    <w:rsid w:val="5615586D"/>
    <w:rsid w:val="562015C4"/>
    <w:rsid w:val="565A983B"/>
    <w:rsid w:val="567ED7FE"/>
    <w:rsid w:val="56801A8C"/>
    <w:rsid w:val="5684F793"/>
    <w:rsid w:val="569C6E28"/>
    <w:rsid w:val="56A59DFA"/>
    <w:rsid w:val="56C5016E"/>
    <w:rsid w:val="56E3BD32"/>
    <w:rsid w:val="56EE52EA"/>
    <w:rsid w:val="571A65A4"/>
    <w:rsid w:val="573D9A61"/>
    <w:rsid w:val="5745CD98"/>
    <w:rsid w:val="5752F144"/>
    <w:rsid w:val="5773A132"/>
    <w:rsid w:val="57853799"/>
    <w:rsid w:val="579A49E7"/>
    <w:rsid w:val="57A4AB76"/>
    <w:rsid w:val="57BD141A"/>
    <w:rsid w:val="57CA639B"/>
    <w:rsid w:val="57CE85C1"/>
    <w:rsid w:val="57E2E2AD"/>
    <w:rsid w:val="580C76B4"/>
    <w:rsid w:val="58155AC4"/>
    <w:rsid w:val="581D495A"/>
    <w:rsid w:val="582DD18C"/>
    <w:rsid w:val="583E5E68"/>
    <w:rsid w:val="58576F2D"/>
    <w:rsid w:val="585C909F"/>
    <w:rsid w:val="587538A4"/>
    <w:rsid w:val="5879AF17"/>
    <w:rsid w:val="58829C81"/>
    <w:rsid w:val="5884865F"/>
    <w:rsid w:val="588B18A3"/>
    <w:rsid w:val="5890FFA9"/>
    <w:rsid w:val="589D20FA"/>
    <w:rsid w:val="589FFDB0"/>
    <w:rsid w:val="58C09317"/>
    <w:rsid w:val="58EFC9B5"/>
    <w:rsid w:val="58FDED1A"/>
    <w:rsid w:val="5903E095"/>
    <w:rsid w:val="592CB5CF"/>
    <w:rsid w:val="594D52EF"/>
    <w:rsid w:val="595052F9"/>
    <w:rsid w:val="5959D359"/>
    <w:rsid w:val="597AB0CF"/>
    <w:rsid w:val="597C751F"/>
    <w:rsid w:val="597D0D9B"/>
    <w:rsid w:val="59BFC633"/>
    <w:rsid w:val="59C0E93B"/>
    <w:rsid w:val="59E19691"/>
    <w:rsid w:val="59F17E1C"/>
    <w:rsid w:val="5A04624D"/>
    <w:rsid w:val="5A06C83B"/>
    <w:rsid w:val="5A1ADF7F"/>
    <w:rsid w:val="5A292D75"/>
    <w:rsid w:val="5A3ADC5F"/>
    <w:rsid w:val="5A6093D4"/>
    <w:rsid w:val="5A6B541C"/>
    <w:rsid w:val="5A6BD974"/>
    <w:rsid w:val="5A7BE7B4"/>
    <w:rsid w:val="5A8E55AD"/>
    <w:rsid w:val="5A901BC5"/>
    <w:rsid w:val="5A958F0A"/>
    <w:rsid w:val="5A9D6472"/>
    <w:rsid w:val="5AACA8F3"/>
    <w:rsid w:val="5AB199B1"/>
    <w:rsid w:val="5AC323C2"/>
    <w:rsid w:val="5AD98C8D"/>
    <w:rsid w:val="5AD9FD9D"/>
    <w:rsid w:val="5AFCE014"/>
    <w:rsid w:val="5AFDA84A"/>
    <w:rsid w:val="5B1C129B"/>
    <w:rsid w:val="5B2350B9"/>
    <w:rsid w:val="5B340084"/>
    <w:rsid w:val="5B34D8EF"/>
    <w:rsid w:val="5B358710"/>
    <w:rsid w:val="5B4BE9B7"/>
    <w:rsid w:val="5B535565"/>
    <w:rsid w:val="5B65F343"/>
    <w:rsid w:val="5B907B1D"/>
    <w:rsid w:val="5B91B98F"/>
    <w:rsid w:val="5B9CFC01"/>
    <w:rsid w:val="5BA0CEA5"/>
    <w:rsid w:val="5BAB1DD8"/>
    <w:rsid w:val="5BBD9834"/>
    <w:rsid w:val="5BBDE750"/>
    <w:rsid w:val="5BC3FE50"/>
    <w:rsid w:val="5BD093BE"/>
    <w:rsid w:val="5BD7F0D3"/>
    <w:rsid w:val="5BF01629"/>
    <w:rsid w:val="5BF1C9AE"/>
    <w:rsid w:val="5C077616"/>
    <w:rsid w:val="5C12FE84"/>
    <w:rsid w:val="5C20B8DF"/>
    <w:rsid w:val="5C35508A"/>
    <w:rsid w:val="5C38FD75"/>
    <w:rsid w:val="5C67A1A6"/>
    <w:rsid w:val="5C9693F5"/>
    <w:rsid w:val="5CBC4178"/>
    <w:rsid w:val="5CEBF4D8"/>
    <w:rsid w:val="5D08809D"/>
    <w:rsid w:val="5D0AEFD3"/>
    <w:rsid w:val="5D0C9C25"/>
    <w:rsid w:val="5D183A69"/>
    <w:rsid w:val="5D42789A"/>
    <w:rsid w:val="5D45F438"/>
    <w:rsid w:val="5D4A73B8"/>
    <w:rsid w:val="5D60CE37"/>
    <w:rsid w:val="5D62AC1C"/>
    <w:rsid w:val="5D991A6F"/>
    <w:rsid w:val="5D9DB5A7"/>
    <w:rsid w:val="5D9E1615"/>
    <w:rsid w:val="5DA7A81B"/>
    <w:rsid w:val="5DCA6302"/>
    <w:rsid w:val="5DF1CC7B"/>
    <w:rsid w:val="5E0F8955"/>
    <w:rsid w:val="5E19A634"/>
    <w:rsid w:val="5E19AB96"/>
    <w:rsid w:val="5E2F9EF7"/>
    <w:rsid w:val="5E45A62A"/>
    <w:rsid w:val="5E6DA747"/>
    <w:rsid w:val="5E79EB49"/>
    <w:rsid w:val="5E9F545D"/>
    <w:rsid w:val="5EA3A45F"/>
    <w:rsid w:val="5EAA4DC1"/>
    <w:rsid w:val="5EB31CB9"/>
    <w:rsid w:val="5EB529E8"/>
    <w:rsid w:val="5F07CFD9"/>
    <w:rsid w:val="5F257A0A"/>
    <w:rsid w:val="5F29DA8D"/>
    <w:rsid w:val="5F3153C0"/>
    <w:rsid w:val="5F3447D8"/>
    <w:rsid w:val="5F4B5552"/>
    <w:rsid w:val="5F4D0FDC"/>
    <w:rsid w:val="5F515444"/>
    <w:rsid w:val="5FAA4309"/>
    <w:rsid w:val="5FAD84F0"/>
    <w:rsid w:val="5FC227B4"/>
    <w:rsid w:val="5FD73CCD"/>
    <w:rsid w:val="5FFA971D"/>
    <w:rsid w:val="60092514"/>
    <w:rsid w:val="600C885A"/>
    <w:rsid w:val="602C087F"/>
    <w:rsid w:val="602EF01C"/>
    <w:rsid w:val="60312099"/>
    <w:rsid w:val="603CB0B4"/>
    <w:rsid w:val="60430D44"/>
    <w:rsid w:val="605AC402"/>
    <w:rsid w:val="606481F5"/>
    <w:rsid w:val="6076327E"/>
    <w:rsid w:val="607646BE"/>
    <w:rsid w:val="6087112F"/>
    <w:rsid w:val="608A7758"/>
    <w:rsid w:val="60959789"/>
    <w:rsid w:val="60AB1FC7"/>
    <w:rsid w:val="60B4766A"/>
    <w:rsid w:val="60B97264"/>
    <w:rsid w:val="60CE1F14"/>
    <w:rsid w:val="60D5E535"/>
    <w:rsid w:val="60E174FB"/>
    <w:rsid w:val="60FCAEF5"/>
    <w:rsid w:val="6102DB0F"/>
    <w:rsid w:val="610DEE5D"/>
    <w:rsid w:val="611C3BB8"/>
    <w:rsid w:val="611E975C"/>
    <w:rsid w:val="6123AFB3"/>
    <w:rsid w:val="6132BA3A"/>
    <w:rsid w:val="613558E0"/>
    <w:rsid w:val="6136539A"/>
    <w:rsid w:val="616CF23B"/>
    <w:rsid w:val="61B1128F"/>
    <w:rsid w:val="61E66B4D"/>
    <w:rsid w:val="61F550CB"/>
    <w:rsid w:val="6211E4EE"/>
    <w:rsid w:val="6220941B"/>
    <w:rsid w:val="622B205E"/>
    <w:rsid w:val="622DC91F"/>
    <w:rsid w:val="625BEC52"/>
    <w:rsid w:val="6267E193"/>
    <w:rsid w:val="626E4F4D"/>
    <w:rsid w:val="6282E8A5"/>
    <w:rsid w:val="62AAA676"/>
    <w:rsid w:val="62AF9E81"/>
    <w:rsid w:val="62BB4AD0"/>
    <w:rsid w:val="62D59CB1"/>
    <w:rsid w:val="62E189BC"/>
    <w:rsid w:val="630271B7"/>
    <w:rsid w:val="630737B0"/>
    <w:rsid w:val="63328639"/>
    <w:rsid w:val="6338AB44"/>
    <w:rsid w:val="6344AAEC"/>
    <w:rsid w:val="6372FF7E"/>
    <w:rsid w:val="637CDB6E"/>
    <w:rsid w:val="63EFB64B"/>
    <w:rsid w:val="6437C7DA"/>
    <w:rsid w:val="643F3AB5"/>
    <w:rsid w:val="643FC047"/>
    <w:rsid w:val="644A2CD0"/>
    <w:rsid w:val="64797A5A"/>
    <w:rsid w:val="647CB97F"/>
    <w:rsid w:val="648190CD"/>
    <w:rsid w:val="648D579A"/>
    <w:rsid w:val="649F7FFA"/>
    <w:rsid w:val="64BCBC54"/>
    <w:rsid w:val="64BE6D74"/>
    <w:rsid w:val="64C3F6C3"/>
    <w:rsid w:val="64DEF3FF"/>
    <w:rsid w:val="64FFED5B"/>
    <w:rsid w:val="6518D6D4"/>
    <w:rsid w:val="652C9C9C"/>
    <w:rsid w:val="653AB195"/>
    <w:rsid w:val="6541B6CE"/>
    <w:rsid w:val="6550FB4F"/>
    <w:rsid w:val="6556F7C6"/>
    <w:rsid w:val="65839188"/>
    <w:rsid w:val="659D95C2"/>
    <w:rsid w:val="65B027A6"/>
    <w:rsid w:val="65B5D0AB"/>
    <w:rsid w:val="65BA5E0A"/>
    <w:rsid w:val="65D8713D"/>
    <w:rsid w:val="65F58856"/>
    <w:rsid w:val="660CE01C"/>
    <w:rsid w:val="6632200A"/>
    <w:rsid w:val="664A3080"/>
    <w:rsid w:val="664FF663"/>
    <w:rsid w:val="6655B130"/>
    <w:rsid w:val="6663761B"/>
    <w:rsid w:val="666B2E5F"/>
    <w:rsid w:val="669553CA"/>
    <w:rsid w:val="669E63C8"/>
    <w:rsid w:val="66AE2BDD"/>
    <w:rsid w:val="66C308EC"/>
    <w:rsid w:val="66CA2BD2"/>
    <w:rsid w:val="66DB899B"/>
    <w:rsid w:val="66E00F8F"/>
    <w:rsid w:val="66EF68F8"/>
    <w:rsid w:val="66FBCA1C"/>
    <w:rsid w:val="670F4FDE"/>
    <w:rsid w:val="6725442A"/>
    <w:rsid w:val="672D8BBD"/>
    <w:rsid w:val="6738850A"/>
    <w:rsid w:val="6756739E"/>
    <w:rsid w:val="677BE785"/>
    <w:rsid w:val="678A618C"/>
    <w:rsid w:val="678EAD7F"/>
    <w:rsid w:val="6790F267"/>
    <w:rsid w:val="679657C8"/>
    <w:rsid w:val="67A12816"/>
    <w:rsid w:val="67B751D3"/>
    <w:rsid w:val="67BFBD54"/>
    <w:rsid w:val="67E622F8"/>
    <w:rsid w:val="67F88B67"/>
    <w:rsid w:val="684CD310"/>
    <w:rsid w:val="6850EDDD"/>
    <w:rsid w:val="6859566F"/>
    <w:rsid w:val="686BE63F"/>
    <w:rsid w:val="687A7F72"/>
    <w:rsid w:val="688C2917"/>
    <w:rsid w:val="688E8240"/>
    <w:rsid w:val="688EF01E"/>
    <w:rsid w:val="689C87DF"/>
    <w:rsid w:val="68A1CB94"/>
    <w:rsid w:val="68A66DA3"/>
    <w:rsid w:val="68BBA24D"/>
    <w:rsid w:val="68BDE532"/>
    <w:rsid w:val="68C6AB60"/>
    <w:rsid w:val="68C9294D"/>
    <w:rsid w:val="6909F30D"/>
    <w:rsid w:val="691E1F9D"/>
    <w:rsid w:val="69370E84"/>
    <w:rsid w:val="693A2F77"/>
    <w:rsid w:val="6941D9EB"/>
    <w:rsid w:val="694252F0"/>
    <w:rsid w:val="69A30C8A"/>
    <w:rsid w:val="69B16453"/>
    <w:rsid w:val="69C3A234"/>
    <w:rsid w:val="69D35870"/>
    <w:rsid w:val="69E1DC5B"/>
    <w:rsid w:val="69FE6391"/>
    <w:rsid w:val="6A1CC1A3"/>
    <w:rsid w:val="6A28E7F8"/>
    <w:rsid w:val="6A2E3AC5"/>
    <w:rsid w:val="6A436C46"/>
    <w:rsid w:val="6A499493"/>
    <w:rsid w:val="6A5A8E67"/>
    <w:rsid w:val="6ABA091F"/>
    <w:rsid w:val="6AC390DF"/>
    <w:rsid w:val="6ACDA311"/>
    <w:rsid w:val="6ADBEB14"/>
    <w:rsid w:val="6AF6BE12"/>
    <w:rsid w:val="6B1807AA"/>
    <w:rsid w:val="6B1CFA70"/>
    <w:rsid w:val="6B205FF6"/>
    <w:rsid w:val="6B214DA3"/>
    <w:rsid w:val="6B2258D7"/>
    <w:rsid w:val="6B2F8927"/>
    <w:rsid w:val="6B316EEC"/>
    <w:rsid w:val="6B35ABD7"/>
    <w:rsid w:val="6B387DED"/>
    <w:rsid w:val="6B38CF92"/>
    <w:rsid w:val="6B52F941"/>
    <w:rsid w:val="6B5A545C"/>
    <w:rsid w:val="6B6CEB1A"/>
    <w:rsid w:val="6B7ADC95"/>
    <w:rsid w:val="6B805FEE"/>
    <w:rsid w:val="6B9ED777"/>
    <w:rsid w:val="6BBF60A6"/>
    <w:rsid w:val="6BCD5F73"/>
    <w:rsid w:val="6BD62444"/>
    <w:rsid w:val="6BE739DC"/>
    <w:rsid w:val="6BFDBE6D"/>
    <w:rsid w:val="6C0AF4DB"/>
    <w:rsid w:val="6C149D77"/>
    <w:rsid w:val="6C22AE09"/>
    <w:rsid w:val="6C2DD76E"/>
    <w:rsid w:val="6C42FDF4"/>
    <w:rsid w:val="6C46201C"/>
    <w:rsid w:val="6C59FAA4"/>
    <w:rsid w:val="6C8A32BA"/>
    <w:rsid w:val="6C8EF7C7"/>
    <w:rsid w:val="6C9A31BD"/>
    <w:rsid w:val="6CB91420"/>
    <w:rsid w:val="6CBC7403"/>
    <w:rsid w:val="6CC36AD7"/>
    <w:rsid w:val="6CCE6409"/>
    <w:rsid w:val="6CDBDC63"/>
    <w:rsid w:val="6CF7C00E"/>
    <w:rsid w:val="6D01ECFD"/>
    <w:rsid w:val="6D168539"/>
    <w:rsid w:val="6D1AD2F5"/>
    <w:rsid w:val="6D33CFE8"/>
    <w:rsid w:val="6D3E4896"/>
    <w:rsid w:val="6D76BE53"/>
    <w:rsid w:val="6D87CFB9"/>
    <w:rsid w:val="6D8896F2"/>
    <w:rsid w:val="6D9C79A7"/>
    <w:rsid w:val="6DA69607"/>
    <w:rsid w:val="6DDC880E"/>
    <w:rsid w:val="6DEB2F10"/>
    <w:rsid w:val="6DFCD234"/>
    <w:rsid w:val="6E0642A3"/>
    <w:rsid w:val="6E22B773"/>
    <w:rsid w:val="6E2DE422"/>
    <w:rsid w:val="6E480B8A"/>
    <w:rsid w:val="6E4D9362"/>
    <w:rsid w:val="6E62DA86"/>
    <w:rsid w:val="6E84D1AB"/>
    <w:rsid w:val="6E9A6958"/>
    <w:rsid w:val="6EA1DC05"/>
    <w:rsid w:val="6EA59719"/>
    <w:rsid w:val="6EAB0CBB"/>
    <w:rsid w:val="6EBD9EB3"/>
    <w:rsid w:val="6EBD9EC9"/>
    <w:rsid w:val="6EC5661B"/>
    <w:rsid w:val="6EC9899E"/>
    <w:rsid w:val="6EF544AB"/>
    <w:rsid w:val="6F008D3F"/>
    <w:rsid w:val="6F010208"/>
    <w:rsid w:val="6F13BE98"/>
    <w:rsid w:val="6F3CEE9D"/>
    <w:rsid w:val="6F639A9A"/>
    <w:rsid w:val="6F6DE6C0"/>
    <w:rsid w:val="6F736355"/>
    <w:rsid w:val="6F846EB9"/>
    <w:rsid w:val="6F8ED699"/>
    <w:rsid w:val="6F8F5667"/>
    <w:rsid w:val="6F903465"/>
    <w:rsid w:val="6F969674"/>
    <w:rsid w:val="6FA2DBA8"/>
    <w:rsid w:val="6FAD0DA3"/>
    <w:rsid w:val="6FBD4BA8"/>
    <w:rsid w:val="6FCE291F"/>
    <w:rsid w:val="6FD20760"/>
    <w:rsid w:val="6FD4285D"/>
    <w:rsid w:val="6FEBDC51"/>
    <w:rsid w:val="700CBFAA"/>
    <w:rsid w:val="70141A22"/>
    <w:rsid w:val="7019DC5F"/>
    <w:rsid w:val="70213DC2"/>
    <w:rsid w:val="7021F0B1"/>
    <w:rsid w:val="702B3748"/>
    <w:rsid w:val="7030A06F"/>
    <w:rsid w:val="703151D1"/>
    <w:rsid w:val="7045A484"/>
    <w:rsid w:val="704CDE30"/>
    <w:rsid w:val="70585AE1"/>
    <w:rsid w:val="705BEBC9"/>
    <w:rsid w:val="7070DA67"/>
    <w:rsid w:val="70771599"/>
    <w:rsid w:val="707CB35D"/>
    <w:rsid w:val="7099CA1A"/>
    <w:rsid w:val="70A2D24C"/>
    <w:rsid w:val="70BA8F70"/>
    <w:rsid w:val="70D39CA3"/>
    <w:rsid w:val="710CD058"/>
    <w:rsid w:val="71249756"/>
    <w:rsid w:val="7126C7DF"/>
    <w:rsid w:val="71286AC8"/>
    <w:rsid w:val="712B1DAF"/>
    <w:rsid w:val="713EAA5A"/>
    <w:rsid w:val="71676C13"/>
    <w:rsid w:val="717008F6"/>
    <w:rsid w:val="718E516A"/>
    <w:rsid w:val="71929154"/>
    <w:rsid w:val="71AE1A09"/>
    <w:rsid w:val="71B5DB1B"/>
    <w:rsid w:val="71CDBC3A"/>
    <w:rsid w:val="71E7CD2C"/>
    <w:rsid w:val="7224A28B"/>
    <w:rsid w:val="7242BB5F"/>
    <w:rsid w:val="7248EC33"/>
    <w:rsid w:val="72726E43"/>
    <w:rsid w:val="728A73DA"/>
    <w:rsid w:val="728D4FC9"/>
    <w:rsid w:val="72D425B3"/>
    <w:rsid w:val="72D456E2"/>
    <w:rsid w:val="72DCF874"/>
    <w:rsid w:val="72F59B54"/>
    <w:rsid w:val="72F70FD8"/>
    <w:rsid w:val="731BF434"/>
    <w:rsid w:val="73263407"/>
    <w:rsid w:val="732C7101"/>
    <w:rsid w:val="73543DC8"/>
    <w:rsid w:val="73631BC0"/>
    <w:rsid w:val="737CBD29"/>
    <w:rsid w:val="739C1E7F"/>
    <w:rsid w:val="73B069FF"/>
    <w:rsid w:val="73D33DFC"/>
    <w:rsid w:val="73D5B29E"/>
    <w:rsid w:val="73E08B48"/>
    <w:rsid w:val="74157ADC"/>
    <w:rsid w:val="742128CB"/>
    <w:rsid w:val="7427A468"/>
    <w:rsid w:val="744155C8"/>
    <w:rsid w:val="74612832"/>
    <w:rsid w:val="749AB154"/>
    <w:rsid w:val="749FCC23"/>
    <w:rsid w:val="74B3A6F4"/>
    <w:rsid w:val="74BB13FC"/>
    <w:rsid w:val="74D89E3D"/>
    <w:rsid w:val="74DEBCA7"/>
    <w:rsid w:val="74F5CB18"/>
    <w:rsid w:val="75015C31"/>
    <w:rsid w:val="750205A8"/>
    <w:rsid w:val="752942F0"/>
    <w:rsid w:val="752C344E"/>
    <w:rsid w:val="754C3A60"/>
    <w:rsid w:val="7551FE21"/>
    <w:rsid w:val="75557377"/>
    <w:rsid w:val="757F62E4"/>
    <w:rsid w:val="758615AD"/>
    <w:rsid w:val="758E473D"/>
    <w:rsid w:val="7590EEA0"/>
    <w:rsid w:val="7593D276"/>
    <w:rsid w:val="75BCD6A9"/>
    <w:rsid w:val="75BDD816"/>
    <w:rsid w:val="75BE20B9"/>
    <w:rsid w:val="75CA0222"/>
    <w:rsid w:val="75D033D8"/>
    <w:rsid w:val="75F215A5"/>
    <w:rsid w:val="75F340FE"/>
    <w:rsid w:val="75F5263E"/>
    <w:rsid w:val="75FA7402"/>
    <w:rsid w:val="760BD3D2"/>
    <w:rsid w:val="760BFE50"/>
    <w:rsid w:val="76238D4B"/>
    <w:rsid w:val="7662C7A9"/>
    <w:rsid w:val="768072C3"/>
    <w:rsid w:val="7682E69E"/>
    <w:rsid w:val="768FB7E7"/>
    <w:rsid w:val="769693F8"/>
    <w:rsid w:val="76A63AE7"/>
    <w:rsid w:val="76A9CA2B"/>
    <w:rsid w:val="76B772D2"/>
    <w:rsid w:val="76BBAFBC"/>
    <w:rsid w:val="76BC6533"/>
    <w:rsid w:val="76D5A3F5"/>
    <w:rsid w:val="76D98E0F"/>
    <w:rsid w:val="76E11FCE"/>
    <w:rsid w:val="76F19B9C"/>
    <w:rsid w:val="76F67860"/>
    <w:rsid w:val="77030652"/>
    <w:rsid w:val="772D990F"/>
    <w:rsid w:val="773E3D33"/>
    <w:rsid w:val="77741274"/>
    <w:rsid w:val="7791DE7E"/>
    <w:rsid w:val="77AFED9F"/>
    <w:rsid w:val="77C0AFE0"/>
    <w:rsid w:val="77C267D5"/>
    <w:rsid w:val="77C415F1"/>
    <w:rsid w:val="77CFCCBE"/>
    <w:rsid w:val="780847E6"/>
    <w:rsid w:val="781DC983"/>
    <w:rsid w:val="7828E355"/>
    <w:rsid w:val="7832BBD7"/>
    <w:rsid w:val="783451AE"/>
    <w:rsid w:val="78455D80"/>
    <w:rsid w:val="785F70BC"/>
    <w:rsid w:val="78664A14"/>
    <w:rsid w:val="7868497C"/>
    <w:rsid w:val="786F52B0"/>
    <w:rsid w:val="787614A2"/>
    <w:rsid w:val="78BE0CBB"/>
    <w:rsid w:val="78C6578B"/>
    <w:rsid w:val="78D6A7D2"/>
    <w:rsid w:val="78D904A7"/>
    <w:rsid w:val="79088A1C"/>
    <w:rsid w:val="792BFCEA"/>
    <w:rsid w:val="793D18B6"/>
    <w:rsid w:val="79420620"/>
    <w:rsid w:val="7946B217"/>
    <w:rsid w:val="7990CC65"/>
    <w:rsid w:val="79922072"/>
    <w:rsid w:val="79B8D052"/>
    <w:rsid w:val="79BD2830"/>
    <w:rsid w:val="79FCC582"/>
    <w:rsid w:val="79FE266D"/>
    <w:rsid w:val="7A03D5B2"/>
    <w:rsid w:val="7A46075B"/>
    <w:rsid w:val="7A51BF65"/>
    <w:rsid w:val="7A5771C3"/>
    <w:rsid w:val="7A643D4C"/>
    <w:rsid w:val="7A708A03"/>
    <w:rsid w:val="7AAF8638"/>
    <w:rsid w:val="7AB0113A"/>
    <w:rsid w:val="7AB24109"/>
    <w:rsid w:val="7AC56C40"/>
    <w:rsid w:val="7AD7E518"/>
    <w:rsid w:val="7AD84F87"/>
    <w:rsid w:val="7AFD57D2"/>
    <w:rsid w:val="7B20126C"/>
    <w:rsid w:val="7B2A500E"/>
    <w:rsid w:val="7B56944C"/>
    <w:rsid w:val="7B70E2BE"/>
    <w:rsid w:val="7B79E2A7"/>
    <w:rsid w:val="7B8001B0"/>
    <w:rsid w:val="7B965311"/>
    <w:rsid w:val="7B98F51B"/>
    <w:rsid w:val="7BA0A21B"/>
    <w:rsid w:val="7BA7D2FA"/>
    <w:rsid w:val="7BC1A266"/>
    <w:rsid w:val="7BCA13BC"/>
    <w:rsid w:val="7BCA6FE3"/>
    <w:rsid w:val="7BCB1888"/>
    <w:rsid w:val="7BF824CC"/>
    <w:rsid w:val="7C006E71"/>
    <w:rsid w:val="7C052F9D"/>
    <w:rsid w:val="7C25ADF1"/>
    <w:rsid w:val="7C4D70BD"/>
    <w:rsid w:val="7C575F9A"/>
    <w:rsid w:val="7C5B5973"/>
    <w:rsid w:val="7C6FDD40"/>
    <w:rsid w:val="7CA3A1BF"/>
    <w:rsid w:val="7CF3124A"/>
    <w:rsid w:val="7D04618C"/>
    <w:rsid w:val="7D1C9ADD"/>
    <w:rsid w:val="7D1CB49D"/>
    <w:rsid w:val="7D237642"/>
    <w:rsid w:val="7D25EBDC"/>
    <w:rsid w:val="7D37C33D"/>
    <w:rsid w:val="7D3A7CBD"/>
    <w:rsid w:val="7D4792F7"/>
    <w:rsid w:val="7D71EFC4"/>
    <w:rsid w:val="7D9A04E1"/>
    <w:rsid w:val="7DA1400E"/>
    <w:rsid w:val="7DB13C98"/>
    <w:rsid w:val="7DB95889"/>
    <w:rsid w:val="7DCA365F"/>
    <w:rsid w:val="7E03AFB8"/>
    <w:rsid w:val="7E349AB3"/>
    <w:rsid w:val="7E42C9A8"/>
    <w:rsid w:val="7E486591"/>
    <w:rsid w:val="7E5CF344"/>
    <w:rsid w:val="7E6F6DE7"/>
    <w:rsid w:val="7E7C1BE0"/>
    <w:rsid w:val="7EAD4589"/>
    <w:rsid w:val="7EBA1F97"/>
    <w:rsid w:val="7ED605BA"/>
    <w:rsid w:val="7EE7B71F"/>
    <w:rsid w:val="7EF2E4AC"/>
    <w:rsid w:val="7EF48C33"/>
    <w:rsid w:val="7EF7472D"/>
    <w:rsid w:val="7F22A9C5"/>
    <w:rsid w:val="7F24625B"/>
    <w:rsid w:val="7F2526E2"/>
    <w:rsid w:val="7F27BFAE"/>
    <w:rsid w:val="7F3AA332"/>
    <w:rsid w:val="7F4FD7A5"/>
    <w:rsid w:val="7F63807B"/>
    <w:rsid w:val="7F702656"/>
    <w:rsid w:val="7F7C7955"/>
    <w:rsid w:val="7F8409C3"/>
    <w:rsid w:val="7F885489"/>
    <w:rsid w:val="7F89ACDE"/>
    <w:rsid w:val="7FCB85BA"/>
    <w:rsid w:val="7FD8764E"/>
    <w:rsid w:val="7F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B12D"/>
  <w15:chartTrackingRefBased/>
  <w15:docId w15:val="{665AAEE4-E248-4ABE-8B4C-860015FA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89"/>
    <w:pPr>
      <w:spacing w:before="120" w:after="120"/>
    </w:pPr>
  </w:style>
  <w:style w:type="paragraph" w:styleId="Rubrik1">
    <w:name w:val="heading 1"/>
    <w:basedOn w:val="Normal"/>
    <w:next w:val="Normal"/>
    <w:link w:val="Rubrik1Char"/>
    <w:autoRedefine/>
    <w:uiPriority w:val="99"/>
    <w:qFormat/>
    <w:rsid w:val="005B0EA9"/>
    <w:pPr>
      <w:keepNext/>
      <w:numPr>
        <w:numId w:val="4"/>
      </w:numPr>
      <w:spacing w:before="360" w:after="200" w:line="240" w:lineRule="auto"/>
      <w:ind w:left="567" w:hanging="567"/>
      <w:outlineLvl w:val="0"/>
    </w:pPr>
    <w:rPr>
      <w:rFonts w:asciiTheme="majorHAnsi" w:eastAsia="Times New Roman" w:hAnsiTheme="majorHAnsi" w:cstheme="majorHAnsi"/>
      <w:b/>
      <w:bCs/>
      <w:color w:val="1F4E79" w:themeColor="accent1" w:themeShade="80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61011B"/>
    <w:pPr>
      <w:numPr>
        <w:ilvl w:val="1"/>
        <w:numId w:val="4"/>
      </w:numPr>
      <w:spacing w:before="40"/>
      <w:ind w:left="578" w:hanging="578"/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F1D4B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1D4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1D4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qFormat/>
    <w:rsid w:val="002F1D4B"/>
    <w:pPr>
      <w:numPr>
        <w:ilvl w:val="5"/>
        <w:numId w:val="4"/>
      </w:numPr>
      <w:spacing w:after="0" w:line="240" w:lineRule="auto"/>
      <w:outlineLvl w:val="5"/>
    </w:pPr>
    <w:rPr>
      <w:rFonts w:ascii="Arial" w:eastAsia="Times New Roman" w:hAnsi="Arial" w:cs="Times New Roman"/>
      <w:i/>
      <w:szCs w:val="20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2F1D4B"/>
    <w:pPr>
      <w:numPr>
        <w:ilvl w:val="6"/>
        <w:numId w:val="4"/>
      </w:numPr>
      <w:spacing w:after="0" w:line="240" w:lineRule="auto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2F1D4B"/>
    <w:pPr>
      <w:numPr>
        <w:ilvl w:val="7"/>
        <w:numId w:val="4"/>
      </w:numPr>
      <w:spacing w:after="0" w:line="240" w:lineRule="auto"/>
      <w:outlineLvl w:val="7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2F1D4B"/>
    <w:pPr>
      <w:numPr>
        <w:ilvl w:val="8"/>
        <w:numId w:val="4"/>
      </w:numPr>
      <w:spacing w:after="0" w:line="240" w:lineRule="auto"/>
      <w:outlineLvl w:val="8"/>
    </w:pPr>
    <w:rPr>
      <w:rFonts w:ascii="Helvetica" w:eastAsia="Times New Roman" w:hAnsi="Helvetica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5B0EA9"/>
    <w:rPr>
      <w:rFonts w:asciiTheme="majorHAnsi" w:eastAsia="Times New Roman" w:hAnsiTheme="majorHAnsi" w:cstheme="majorHAnsi"/>
      <w:b/>
      <w:bCs/>
      <w:color w:val="1F4E79" w:themeColor="accent1" w:themeShade="80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1011B"/>
  </w:style>
  <w:style w:type="character" w:customStyle="1" w:styleId="Rubrik3Char">
    <w:name w:val="Rubrik 3 Char"/>
    <w:basedOn w:val="Standardstycketeckensnitt"/>
    <w:link w:val="Rubrik3"/>
    <w:uiPriority w:val="9"/>
    <w:rsid w:val="002F1D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1D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1D4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rsid w:val="002F1D4B"/>
    <w:rPr>
      <w:rFonts w:ascii="Arial" w:eastAsia="Times New Roman" w:hAnsi="Arial" w:cs="Times New Roman"/>
      <w:i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2F1D4B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2F1D4B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2F1D4B"/>
    <w:rPr>
      <w:rFonts w:ascii="Helvetica" w:eastAsia="Times New Roman" w:hAnsi="Helvetica" w:cs="Times New Roman"/>
      <w:i/>
      <w:sz w:val="18"/>
      <w:szCs w:val="20"/>
      <w:lang w:eastAsia="sv-SE"/>
    </w:rPr>
  </w:style>
  <w:style w:type="paragraph" w:styleId="Liststycke">
    <w:name w:val="List Paragraph"/>
    <w:basedOn w:val="Normal"/>
    <w:autoRedefine/>
    <w:uiPriority w:val="34"/>
    <w:qFormat/>
    <w:rsid w:val="004C6BBB"/>
    <w:pPr>
      <w:numPr>
        <w:numId w:val="18"/>
      </w:numPr>
      <w:spacing w:before="0" w:after="160"/>
      <w:contextualSpacing/>
    </w:pPr>
    <w:rPr>
      <w:rFonts w:ascii="Calibri" w:eastAsia="Calibri" w:hAnsi="Calibri" w:cs="Times New Roman"/>
      <w:iCs/>
    </w:rPr>
  </w:style>
  <w:style w:type="paragraph" w:styleId="Sidhuvud">
    <w:name w:val="header"/>
    <w:basedOn w:val="Normal"/>
    <w:link w:val="SidhuvudChar"/>
    <w:uiPriority w:val="99"/>
    <w:unhideWhenUsed/>
    <w:rsid w:val="003A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5FFB"/>
  </w:style>
  <w:style w:type="paragraph" w:styleId="Sidfot">
    <w:name w:val="footer"/>
    <w:basedOn w:val="Normal"/>
    <w:link w:val="SidfotChar"/>
    <w:uiPriority w:val="99"/>
    <w:unhideWhenUsed/>
    <w:rsid w:val="003A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5FFB"/>
  </w:style>
  <w:style w:type="table" w:styleId="Tabellrutnt">
    <w:name w:val="Table Grid"/>
    <w:basedOn w:val="Normaltabell"/>
    <w:uiPriority w:val="59"/>
    <w:rsid w:val="005C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D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9D2DF0"/>
    <w:pPr>
      <w:numPr>
        <w:numId w:val="3"/>
      </w:numPr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9D2DF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2D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5304"/>
    <w:pPr>
      <w:spacing w:after="0" w:line="240" w:lineRule="auto"/>
    </w:pPr>
  </w:style>
  <w:style w:type="paragraph" w:styleId="Ingetavstnd">
    <w:name w:val="No Spacing"/>
    <w:link w:val="IngetavstndChar"/>
    <w:uiPriority w:val="1"/>
    <w:qFormat/>
    <w:rsid w:val="00405A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8758F"/>
    <w:rPr>
      <w:rFonts w:ascii="Calibri" w:eastAsia="Times New Roman" w:hAnsi="Calibri" w:cs="Times New Roman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3B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3BD5"/>
    <w:rPr>
      <w:rFonts w:ascii="Times New Roman" w:hAnsi="Times New Roman" w:cs="Times New Roman"/>
      <w:sz w:val="24"/>
      <w:szCs w:val="24"/>
    </w:rPr>
  </w:style>
  <w:style w:type="paragraph" w:customStyle="1" w:styleId="Normaltext">
    <w:name w:val="Normaltext"/>
    <w:basedOn w:val="Normal"/>
    <w:qFormat/>
    <w:rsid w:val="006D0713"/>
    <w:pPr>
      <w:spacing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7431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74312A"/>
    <w:rPr>
      <w:rFonts w:ascii="Arial" w:eastAsia="Times New Roman" w:hAnsi="Arial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825B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25B2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825B2"/>
    <w:rPr>
      <w:vertAlign w:val="superscript"/>
    </w:rPr>
  </w:style>
  <w:style w:type="table" w:customStyle="1" w:styleId="Tabellrutnt1">
    <w:name w:val="Tabellrutnät1"/>
    <w:basedOn w:val="Normaltabell"/>
    <w:next w:val="Tabellrutnt"/>
    <w:uiPriority w:val="39"/>
    <w:rsid w:val="00CF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talheading1">
    <w:name w:val="Avtal heading 1"/>
    <w:basedOn w:val="Rubrik1"/>
    <w:next w:val="Avtalheading2"/>
    <w:autoRedefine/>
    <w:rsid w:val="003479AF"/>
    <w:pPr>
      <w:keepNext w:val="0"/>
    </w:pPr>
    <w:rPr>
      <w:rFonts w:ascii="Arial" w:hAnsi="Arial" w:cs="Arial"/>
      <w:kern w:val="32"/>
      <w:sz w:val="22"/>
      <w:szCs w:val="22"/>
    </w:rPr>
  </w:style>
  <w:style w:type="paragraph" w:customStyle="1" w:styleId="Avtalheading2">
    <w:name w:val="Avtal heading 2"/>
    <w:basedOn w:val="Rubrik2"/>
    <w:autoRedefine/>
    <w:rsid w:val="002F1D4B"/>
    <w:pPr>
      <w:numPr>
        <w:numId w:val="1"/>
      </w:numPr>
      <w:tabs>
        <w:tab w:val="left" w:pos="567"/>
      </w:tabs>
      <w:spacing w:before="240" w:after="60" w:line="240" w:lineRule="auto"/>
    </w:pPr>
    <w:rPr>
      <w:rFonts w:ascii="Arial" w:eastAsia="Times New Roman" w:hAnsi="Arial" w:cs="Arial"/>
      <w:b/>
      <w:lang w:eastAsia="sv-SE"/>
    </w:rPr>
  </w:style>
  <w:style w:type="paragraph" w:customStyle="1" w:styleId="Avtalheading3">
    <w:name w:val="Avtal heading 3"/>
    <w:basedOn w:val="Rubrik3"/>
    <w:rsid w:val="002F1D4B"/>
    <w:pPr>
      <w:keepNext w:val="0"/>
      <w:keepLines w:val="0"/>
      <w:numPr>
        <w:numId w:val="1"/>
      </w:numPr>
      <w:spacing w:before="240" w:after="60" w:line="240" w:lineRule="auto"/>
    </w:pPr>
    <w:rPr>
      <w:rFonts w:ascii="Arial" w:eastAsia="Times New Roman" w:hAnsi="Arial" w:cs="Times New Roman"/>
      <w:color w:val="auto"/>
      <w:sz w:val="22"/>
      <w:szCs w:val="20"/>
      <w:lang w:eastAsia="sv-SE"/>
    </w:rPr>
  </w:style>
  <w:style w:type="paragraph" w:customStyle="1" w:styleId="Avtalheading4">
    <w:name w:val="Avtal heading 4"/>
    <w:basedOn w:val="Rubrik4"/>
    <w:rsid w:val="002F1D4B"/>
    <w:pPr>
      <w:keepNext w:val="0"/>
      <w:keepLines w:val="0"/>
      <w:numPr>
        <w:numId w:val="1"/>
      </w:numPr>
      <w:spacing w:before="240" w:line="240" w:lineRule="auto"/>
    </w:pPr>
    <w:rPr>
      <w:rFonts w:ascii="Arial" w:eastAsia="Times New Roman" w:hAnsi="Arial" w:cs="Times New Roman"/>
      <w:i w:val="0"/>
      <w:iCs w:val="0"/>
      <w:color w:val="auto"/>
      <w:szCs w:val="20"/>
      <w:lang w:eastAsia="sv-SE"/>
    </w:rPr>
  </w:style>
  <w:style w:type="paragraph" w:customStyle="1" w:styleId="Avtalheading5">
    <w:name w:val="Avtal heading 5"/>
    <w:basedOn w:val="Rubrik5"/>
    <w:autoRedefine/>
    <w:rsid w:val="002F1D4B"/>
    <w:pPr>
      <w:keepNext w:val="0"/>
      <w:keepLines w:val="0"/>
      <w:numPr>
        <w:ilvl w:val="0"/>
        <w:numId w:val="0"/>
      </w:numPr>
      <w:spacing w:before="120" w:line="240" w:lineRule="auto"/>
      <w:ind w:left="1644" w:hanging="510"/>
    </w:pPr>
    <w:rPr>
      <w:rFonts w:ascii="Arial" w:eastAsia="Times New Roman" w:hAnsi="Arial" w:cs="Times New Roman"/>
      <w:color w:val="auto"/>
      <w:szCs w:val="20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34AB2"/>
    <w:pPr>
      <w:keepLines/>
      <w:numPr>
        <w:ilvl w:val="4"/>
        <w:numId w:val="1"/>
      </w:numPr>
      <w:spacing w:after="0" w:line="259" w:lineRule="auto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273A24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F0399"/>
    <w:pPr>
      <w:tabs>
        <w:tab w:val="left" w:pos="440"/>
        <w:tab w:val="right" w:leader="dot" w:pos="9062"/>
      </w:tabs>
      <w:spacing w:after="100"/>
    </w:pPr>
    <w:rPr>
      <w:rFonts w:eastAsiaTheme="minorEastAsia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73101F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34AB2"/>
    <w:rPr>
      <w:color w:val="0563C1" w:themeColor="hyperlink"/>
      <w:u w:val="single"/>
    </w:rPr>
  </w:style>
  <w:style w:type="table" w:styleId="Rutntstabell1ljus">
    <w:name w:val="Grid Table 1 Light"/>
    <w:basedOn w:val="Normaltabell"/>
    <w:uiPriority w:val="46"/>
    <w:rsid w:val="00213E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ubrik">
    <w:name w:val="Title"/>
    <w:basedOn w:val="Normal"/>
    <w:next w:val="Normal"/>
    <w:link w:val="RubrikChar"/>
    <w:uiPriority w:val="10"/>
    <w:qFormat/>
    <w:rsid w:val="008875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shllartext">
    <w:name w:val="Placeholder Text"/>
    <w:basedOn w:val="Standardstycketeckensnitt"/>
    <w:uiPriority w:val="99"/>
    <w:semiHidden/>
    <w:rsid w:val="00EA7EBF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3813C6"/>
  </w:style>
  <w:style w:type="paragraph" w:styleId="Normalwebb">
    <w:name w:val="Normal (Web)"/>
    <w:basedOn w:val="Normal"/>
    <w:uiPriority w:val="99"/>
    <w:semiHidden/>
    <w:unhideWhenUsed/>
    <w:rsid w:val="009661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Nmn">
    <w:name w:val="Mention"/>
    <w:basedOn w:val="Standardstycketeckensnitt"/>
    <w:uiPriority w:val="99"/>
    <w:unhideWhenUsed/>
    <w:rsid w:val="00D35437"/>
    <w:rPr>
      <w:color w:val="2B579A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007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0DBCB7332BA4B9B1AB35B27485973" ma:contentTypeVersion="4" ma:contentTypeDescription="Skapa ett nytt dokument." ma:contentTypeScope="" ma:versionID="30689c707078f0d7ce80bf2b61c15af1">
  <xsd:schema xmlns:xsd="http://www.w3.org/2001/XMLSchema" xmlns:xs="http://www.w3.org/2001/XMLSchema" xmlns:p="http://schemas.microsoft.com/office/2006/metadata/properties" xmlns:ns2="43b3a375-0b4d-483f-8d5c-5707d64e8825" xmlns:ns3="268254b5-faed-47a0-acbe-ec55a1324cb9" targetNamespace="http://schemas.microsoft.com/office/2006/metadata/properties" ma:root="true" ma:fieldsID="22e25c05b69cb9834c6e682c29733e3c" ns2:_="" ns3:_="">
    <xsd:import namespace="43b3a375-0b4d-483f-8d5c-5707d64e8825"/>
    <xsd:import namespace="268254b5-faed-47a0-acbe-ec55a1324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a375-0b4d-483f-8d5c-5707d64e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254b5-faed-47a0-acbe-ec55a1324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6906-442D-43B1-831D-6F5169334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44E2F-2C74-4957-9AB4-235BD8D9D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855E50-8C32-4B53-BB47-9A6B4D417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3a375-0b4d-483f-8d5c-5707d64e8825"/>
    <ds:schemaRef ds:uri="268254b5-faed-47a0-acbe-ec55a1324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5B67F-86D1-4124-BCF8-70B196E2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Personuppgiftsbiträdesavtal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Personuppgiftsbiträdesavtal</dc:title>
  <dc:subject/>
  <dc:creator>Lenander Fredrik</dc:creator>
  <cp:keywords/>
  <dc:description/>
  <cp:lastModifiedBy>Amanda Visterlind</cp:lastModifiedBy>
  <cp:revision>4</cp:revision>
  <cp:lastPrinted>2022-12-21T14:44:00Z</cp:lastPrinted>
  <dcterms:created xsi:type="dcterms:W3CDTF">2024-09-17T06:14:00Z</dcterms:created>
  <dcterms:modified xsi:type="dcterms:W3CDTF">2024-10-15T08:36:00Z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0x0101004560DBCB7332BA4B9B1AB35B27485973</vt:lpwstr>
  </property>
</Properties>
</file>